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16FF" w14:textId="30E706E0" w:rsidR="003D51D9" w:rsidRPr="00EE4378" w:rsidRDefault="00835895" w:rsidP="003D51D9">
      <w:pPr>
        <w:jc w:val="center"/>
        <w:rPr>
          <w:rFonts w:ascii="ＭＳ Ｐ明朝" w:eastAsia="ＭＳ Ｐ明朝" w:hAnsi="ＭＳ Ｐ明朝"/>
          <w:b/>
          <w:bCs/>
          <w:sz w:val="24"/>
          <w:szCs w:val="24"/>
          <w:rPrChange w:id="0" w:author="山本 うらら" w:date="2026-02-19T15:23:00Z">
            <w:rPr>
              <w:rFonts w:ascii="ＭＳ ゴシック" w:eastAsia="ＭＳ ゴシック" w:hAnsi="ＭＳ ゴシック"/>
              <w:sz w:val="28"/>
              <w:szCs w:val="28"/>
            </w:rPr>
          </w:rPrChange>
        </w:rPr>
      </w:pPr>
      <w:r w:rsidRPr="00EE4378">
        <w:rPr>
          <w:rFonts w:ascii="ＭＳ Ｐ明朝" w:eastAsia="ＭＳ Ｐ明朝" w:hAnsi="ＭＳ Ｐ明朝" w:hint="eastAsia"/>
          <w:b/>
          <w:bCs/>
          <w:sz w:val="24"/>
          <w:szCs w:val="24"/>
        </w:rPr>
        <w:t>ベビーシッター</w:t>
      </w:r>
      <w:ins w:id="1" w:author="山本 うらら" w:date="2026-02-19T15:19:00Z">
        <w:r w:rsidR="00EE4378" w:rsidRPr="00EE4378">
          <w:rPr>
            <w:rFonts w:ascii="ＭＳ Ｐ明朝" w:eastAsia="ＭＳ Ｐ明朝" w:hAnsi="ＭＳ Ｐ明朝" w:hint="eastAsia"/>
            <w:b/>
            <w:bCs/>
            <w:sz w:val="24"/>
            <w:szCs w:val="24"/>
          </w:rPr>
          <w:t>派遣事業</w:t>
        </w:r>
      </w:ins>
      <w:r w:rsidRPr="00EE4378">
        <w:rPr>
          <w:rFonts w:ascii="ＭＳ Ｐ明朝" w:eastAsia="ＭＳ Ｐ明朝" w:hAnsi="ＭＳ Ｐ明朝" w:hint="eastAsia"/>
          <w:b/>
          <w:bCs/>
          <w:sz w:val="24"/>
          <w:szCs w:val="24"/>
        </w:rPr>
        <w:t>割引券申込書</w:t>
      </w:r>
    </w:p>
    <w:p w14:paraId="699425B4" w14:textId="77777777" w:rsidR="008F0925" w:rsidRPr="00EE4378" w:rsidRDefault="00222F63">
      <w:pPr>
        <w:ind w:right="110"/>
        <w:jc w:val="right"/>
        <w:rPr>
          <w:rFonts w:ascii="ＭＳ Ｐ明朝" w:eastAsia="ＭＳ Ｐ明朝" w:hAnsi="ＭＳ Ｐ明朝"/>
          <w:sz w:val="22"/>
          <w:rPrChange w:id="2" w:author="山本 うらら" w:date="2026-02-19T15:23:00Z">
            <w:rPr>
              <w:rFonts w:ascii="ＭＳ ゴシック" w:eastAsia="ＭＳ ゴシック" w:hAnsi="ＭＳ ゴシック"/>
              <w:sz w:val="22"/>
            </w:rPr>
          </w:rPrChange>
        </w:rPr>
        <w:pPrChange w:id="3" w:author="山本 うらら" w:date="2026-02-27T08:37:00Z">
          <w:pPr>
            <w:jc w:val="right"/>
          </w:pPr>
        </w:pPrChange>
      </w:pPr>
      <w:del w:id="4" w:author="山本 うらら" w:date="2026-02-27T08:37:00Z">
        <w:r w:rsidRPr="00EE4378" w:rsidDel="00512E0B">
          <w:rPr>
            <w:rFonts w:ascii="ＭＳ Ｐ明朝" w:eastAsia="ＭＳ Ｐ明朝" w:hAnsi="ＭＳ Ｐ明朝" w:hint="eastAsia"/>
            <w:sz w:val="22"/>
            <w:rPrChange w:id="5" w:author="山本 うらら" w:date="2026-02-19T15:23:00Z">
              <w:rPr>
                <w:rFonts w:ascii="ＭＳ ゴシック" w:eastAsia="ＭＳ ゴシック" w:hAnsi="ＭＳ ゴシック" w:hint="eastAsia"/>
                <w:sz w:val="22"/>
              </w:rPr>
            </w:rPrChange>
          </w:rPr>
          <w:delText>令和</w:delText>
        </w:r>
      </w:del>
      <w:r w:rsidR="008F0925" w:rsidRPr="00EE4378">
        <w:rPr>
          <w:rFonts w:ascii="ＭＳ Ｐ明朝" w:eastAsia="ＭＳ Ｐ明朝" w:hAnsi="ＭＳ Ｐ明朝" w:hint="eastAsia"/>
          <w:sz w:val="22"/>
          <w:rPrChange w:id="6" w:author="山本 うらら" w:date="2026-02-19T15:23:00Z">
            <w:rPr>
              <w:rFonts w:ascii="ＭＳ ゴシック" w:eastAsia="ＭＳ ゴシック" w:hAnsi="ＭＳ ゴシック" w:hint="eastAsia"/>
              <w:sz w:val="22"/>
            </w:rPr>
          </w:rPrChange>
        </w:rPr>
        <w:t xml:space="preserve">　　年　　月　　日</w:t>
      </w:r>
    </w:p>
    <w:p w14:paraId="737747F9" w14:textId="162D38C8" w:rsidR="008F0925" w:rsidRPr="00EE4378" w:rsidDel="00512E0B" w:rsidRDefault="008F0925" w:rsidP="008F0925">
      <w:pPr>
        <w:jc w:val="right"/>
        <w:rPr>
          <w:del w:id="7" w:author="山本 うらら" w:date="2026-02-27T08:43:00Z"/>
          <w:rFonts w:ascii="ＭＳ Ｐ明朝" w:eastAsia="ＭＳ Ｐ明朝" w:hAnsi="ＭＳ Ｐ明朝"/>
          <w:sz w:val="22"/>
          <w:rPrChange w:id="8" w:author="山本 うらら" w:date="2026-02-19T15:23:00Z">
            <w:rPr>
              <w:del w:id="9" w:author="山本 うらら" w:date="2026-02-27T08:43:00Z"/>
              <w:rFonts w:ascii="ＭＳ ゴシック" w:eastAsia="ＭＳ ゴシック" w:hAnsi="ＭＳ ゴシック"/>
              <w:sz w:val="22"/>
            </w:rPr>
          </w:rPrChange>
        </w:rPr>
      </w:pPr>
    </w:p>
    <w:p w14:paraId="421116A4" w14:textId="0CD4CAA0" w:rsidR="000B60F4" w:rsidRPr="00EE4378" w:rsidRDefault="000B60F4" w:rsidP="00BA07BB">
      <w:pPr>
        <w:ind w:rightChars="66" w:right="139" w:firstLineChars="100" w:firstLine="210"/>
        <w:rPr>
          <w:rFonts w:ascii="ＭＳ Ｐ明朝" w:eastAsia="ＭＳ Ｐ明朝" w:hAnsi="ＭＳ Ｐ明朝"/>
          <w:sz w:val="16"/>
          <w:szCs w:val="16"/>
          <w:rPrChange w:id="10" w:author="山本 うらら" w:date="2026-02-19T15:23:00Z">
            <w:rPr>
              <w:rFonts w:ascii="ＭＳ ゴシック" w:eastAsia="ＭＳ ゴシック" w:hAnsi="ＭＳ ゴシック"/>
              <w:sz w:val="16"/>
              <w:szCs w:val="16"/>
            </w:rPr>
          </w:rPrChange>
        </w:rPr>
      </w:pPr>
      <w:r w:rsidRPr="00EE4378">
        <w:rPr>
          <w:rFonts w:ascii="ＭＳ Ｐ明朝" w:eastAsia="ＭＳ Ｐ明朝" w:hAnsi="ＭＳ Ｐ明朝"/>
          <w:szCs w:val="21"/>
          <w:rPrChange w:id="11" w:author="山本 うらら" w:date="2026-02-19T15:23:00Z">
            <w:rPr>
              <w:rFonts w:ascii="ＭＳ ゴシック" w:eastAsia="ＭＳ ゴシック" w:hAnsi="ＭＳ ゴシック"/>
              <w:szCs w:val="21"/>
            </w:rPr>
          </w:rPrChange>
        </w:rPr>
        <w:t xml:space="preserve">                                  </w:t>
      </w:r>
      <w:ins w:id="12" w:author="山本 うらら" w:date="2026-02-19T15:19:00Z">
        <w:r w:rsidR="00EE4378" w:rsidRPr="00EE4378">
          <w:rPr>
            <w:rFonts w:ascii="ＭＳ Ｐ明朝" w:eastAsia="ＭＳ Ｐ明朝" w:hAnsi="ＭＳ Ｐ明朝" w:hint="eastAsia"/>
            <w:szCs w:val="21"/>
            <w:rPrChange w:id="13" w:author="山本 うらら" w:date="2026-02-19T15:23:00Z">
              <w:rPr>
                <w:rFonts w:ascii="ＭＳ ゴシック" w:eastAsia="ＭＳ ゴシック" w:hAnsi="ＭＳ ゴシック" w:hint="eastAsia"/>
                <w:szCs w:val="21"/>
              </w:rPr>
            </w:rPrChange>
          </w:rPr>
          <w:t xml:space="preserve">　　　</w:t>
        </w:r>
      </w:ins>
      <w:ins w:id="14" w:author="山本 うらら" w:date="2026-02-19T15:36:00Z">
        <w:r w:rsidR="00F32237">
          <w:rPr>
            <w:rFonts w:ascii="ＭＳ Ｐ明朝" w:eastAsia="ＭＳ Ｐ明朝" w:hAnsi="ＭＳ Ｐ明朝" w:hint="eastAsia"/>
            <w:szCs w:val="21"/>
          </w:rPr>
          <w:t xml:space="preserve">　　　　　　　　　　　</w:t>
        </w:r>
      </w:ins>
      <w:del w:id="15" w:author="山本 うらら" w:date="2026-02-27T08:38:00Z">
        <w:r w:rsidRPr="00EE4378" w:rsidDel="00512E0B">
          <w:rPr>
            <w:rFonts w:ascii="ＭＳ Ｐ明朝" w:eastAsia="ＭＳ Ｐ明朝" w:hAnsi="ＭＳ Ｐ明朝" w:hint="eastAsia"/>
            <w:sz w:val="16"/>
            <w:szCs w:val="16"/>
            <w:rPrChange w:id="16" w:author="山本 うらら" w:date="2026-02-19T15:23:00Z">
              <w:rPr>
                <w:rFonts w:ascii="ＭＳ ゴシック" w:eastAsia="ＭＳ ゴシック" w:hAnsi="ＭＳ ゴシック" w:hint="eastAsia"/>
                <w:sz w:val="16"/>
                <w:szCs w:val="16"/>
              </w:rPr>
            </w:rPrChange>
          </w:rPr>
          <w:delText>（ふりがな）</w:delText>
        </w:r>
      </w:del>
    </w:p>
    <w:p w14:paraId="249E5CBC" w14:textId="1F0AC33C" w:rsidR="000B60F4" w:rsidRPr="00EE4378" w:rsidRDefault="000B60F4" w:rsidP="00BA07BB">
      <w:pPr>
        <w:ind w:rightChars="66" w:right="139" w:firstLineChars="100" w:firstLine="210"/>
        <w:rPr>
          <w:rFonts w:ascii="ＭＳ Ｐ明朝" w:eastAsia="ＭＳ Ｐ明朝" w:hAnsi="ＭＳ Ｐ明朝"/>
          <w:szCs w:val="21"/>
          <w:u w:val="dotted"/>
          <w:rPrChange w:id="17" w:author="山本 うらら" w:date="2026-02-19T15:23:00Z">
            <w:rPr>
              <w:rFonts w:ascii="ＭＳ ゴシック" w:eastAsia="ＭＳ ゴシック" w:hAnsi="ＭＳ ゴシック"/>
              <w:szCs w:val="21"/>
              <w:u w:val="dotted"/>
            </w:rPr>
          </w:rPrChange>
        </w:rPr>
      </w:pPr>
      <w:r w:rsidRPr="00EE4378">
        <w:rPr>
          <w:rFonts w:ascii="ＭＳ Ｐ明朝" w:eastAsia="ＭＳ Ｐ明朝" w:hAnsi="ＭＳ Ｐ明朝" w:hint="eastAsia"/>
          <w:szCs w:val="21"/>
          <w:rPrChange w:id="18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 xml:space="preserve">　　　　　　　　　　　　　　　　　</w:t>
      </w:r>
      <w:ins w:id="19" w:author="山本 うらら" w:date="2026-02-19T15:19:00Z">
        <w:r w:rsidR="00EE4378" w:rsidRPr="00EE4378">
          <w:rPr>
            <w:rFonts w:ascii="ＭＳ Ｐ明朝" w:eastAsia="ＭＳ Ｐ明朝" w:hAnsi="ＭＳ Ｐ明朝" w:hint="eastAsia"/>
            <w:szCs w:val="21"/>
            <w:rPrChange w:id="20" w:author="山本 うらら" w:date="2026-02-19T15:23:00Z">
              <w:rPr>
                <w:rFonts w:ascii="ＭＳ ゴシック" w:eastAsia="ＭＳ ゴシック" w:hAnsi="ＭＳ ゴシック" w:hint="eastAsia"/>
                <w:szCs w:val="21"/>
              </w:rPr>
            </w:rPrChange>
          </w:rPr>
          <w:t xml:space="preserve">　　　</w:t>
        </w:r>
      </w:ins>
      <w:ins w:id="21" w:author="山本 うらら" w:date="2026-02-19T15:36:00Z">
        <w:r w:rsidR="00F32237">
          <w:rPr>
            <w:rFonts w:ascii="ＭＳ Ｐ明朝" w:eastAsia="ＭＳ Ｐ明朝" w:hAnsi="ＭＳ Ｐ明朝" w:hint="eastAsia"/>
            <w:szCs w:val="21"/>
          </w:rPr>
          <w:t xml:space="preserve">　　　　　　　　　　　　　　　　　　　</w:t>
        </w:r>
      </w:ins>
      <w:r w:rsidRPr="00EE4378">
        <w:rPr>
          <w:rFonts w:ascii="ＭＳ Ｐ明朝" w:eastAsia="ＭＳ Ｐ明朝" w:hAnsi="ＭＳ Ｐ明朝" w:hint="eastAsia"/>
          <w:szCs w:val="21"/>
          <w:rPrChange w:id="22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申込者氏名</w:t>
      </w:r>
      <w:r w:rsidRPr="00EE4378">
        <w:rPr>
          <w:rFonts w:ascii="ＭＳ Ｐ明朝" w:eastAsia="ＭＳ Ｐ明朝" w:hAnsi="ＭＳ Ｐ明朝" w:hint="eastAsia"/>
          <w:szCs w:val="21"/>
          <w:u w:val="dotted"/>
          <w:rPrChange w:id="23" w:author="山本 うらら" w:date="2026-02-19T15:23:00Z">
            <w:rPr>
              <w:rFonts w:ascii="ＭＳ ゴシック" w:eastAsia="ＭＳ ゴシック" w:hAnsi="ＭＳ ゴシック" w:hint="eastAsia"/>
              <w:szCs w:val="21"/>
              <w:u w:val="dotted"/>
            </w:rPr>
          </w:rPrChange>
        </w:rPr>
        <w:t xml:space="preserve">　　　　　　　　　　　　　　　　</w:t>
      </w:r>
      <w:ins w:id="24" w:author="山本 うらら" w:date="2026-02-19T15:36:00Z">
        <w:r w:rsidR="00F32237" w:rsidRPr="003C22BC">
          <w:rPr>
            <w:rFonts w:ascii="ＭＳ Ｐ明朝" w:eastAsia="ＭＳ Ｐ明朝" w:hAnsi="ＭＳ Ｐ明朝" w:hint="eastAsia"/>
            <w:szCs w:val="21"/>
            <w:u w:val="dotted"/>
          </w:rPr>
          <w:t xml:space="preserve">　　　　　　　　　　　　</w:t>
        </w:r>
      </w:ins>
      <w:del w:id="25" w:author="山本 うらら" w:date="2026-02-19T15:36:00Z">
        <w:r w:rsidRPr="00EE4378" w:rsidDel="00F32237">
          <w:rPr>
            <w:rFonts w:ascii="ＭＳ Ｐ明朝" w:eastAsia="ＭＳ Ｐ明朝" w:hAnsi="ＭＳ Ｐ明朝" w:hint="eastAsia"/>
            <w:szCs w:val="21"/>
            <w:u w:val="dotted"/>
            <w:rPrChange w:id="26" w:author="山本 うらら" w:date="2026-02-19T15:23:00Z">
              <w:rPr>
                <w:rFonts w:ascii="ＭＳ ゴシック" w:eastAsia="ＭＳ ゴシック" w:hAnsi="ＭＳ ゴシック" w:hint="eastAsia"/>
                <w:szCs w:val="21"/>
                <w:u w:val="dotted"/>
              </w:rPr>
            </w:rPrChange>
          </w:rPr>
          <w:delText xml:space="preserve">　　</w:delText>
        </w:r>
      </w:del>
    </w:p>
    <w:p w14:paraId="6A5852E3" w14:textId="733CDA3F" w:rsidR="000B60F4" w:rsidRPr="00EE4378" w:rsidRDefault="000B60F4" w:rsidP="00BA07BB">
      <w:pPr>
        <w:ind w:rightChars="66" w:right="139" w:firstLineChars="100" w:firstLine="210"/>
        <w:rPr>
          <w:rFonts w:ascii="ＭＳ Ｐ明朝" w:eastAsia="ＭＳ Ｐ明朝" w:hAnsi="ＭＳ Ｐ明朝"/>
          <w:szCs w:val="21"/>
          <w:rPrChange w:id="27" w:author="山本 うらら" w:date="2026-02-19T15:23:00Z">
            <w:rPr>
              <w:rFonts w:ascii="ＭＳ ゴシック" w:eastAsia="ＭＳ ゴシック" w:hAnsi="ＭＳ ゴシック"/>
              <w:szCs w:val="21"/>
            </w:rPr>
          </w:rPrChange>
        </w:rPr>
      </w:pPr>
      <w:r w:rsidRPr="00EE4378">
        <w:rPr>
          <w:rFonts w:ascii="ＭＳ Ｐ明朝" w:eastAsia="ＭＳ Ｐ明朝" w:hAnsi="ＭＳ Ｐ明朝" w:hint="eastAsia"/>
          <w:szCs w:val="21"/>
          <w:rPrChange w:id="28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 xml:space="preserve">　　　　　　　　　　　　　　　　　</w:t>
      </w:r>
      <w:ins w:id="29" w:author="山本 うらら" w:date="2026-02-19T15:19:00Z">
        <w:r w:rsidR="00EE4378" w:rsidRPr="00EE4378">
          <w:rPr>
            <w:rFonts w:ascii="ＭＳ Ｐ明朝" w:eastAsia="ＭＳ Ｐ明朝" w:hAnsi="ＭＳ Ｐ明朝" w:hint="eastAsia"/>
            <w:szCs w:val="21"/>
            <w:rPrChange w:id="30" w:author="山本 うらら" w:date="2026-02-19T15:23:00Z">
              <w:rPr>
                <w:rFonts w:ascii="ＭＳ ゴシック" w:eastAsia="ＭＳ ゴシック" w:hAnsi="ＭＳ ゴシック" w:hint="eastAsia"/>
                <w:szCs w:val="21"/>
              </w:rPr>
            </w:rPrChange>
          </w:rPr>
          <w:t xml:space="preserve">　</w:t>
        </w:r>
      </w:ins>
      <w:ins w:id="31" w:author="山本 うらら" w:date="2026-02-19T15:45:00Z">
        <w:r w:rsidR="00855841">
          <w:rPr>
            <w:rFonts w:ascii="ＭＳ Ｐ明朝" w:eastAsia="ＭＳ Ｐ明朝" w:hAnsi="ＭＳ Ｐ明朝" w:hint="eastAsia"/>
            <w:szCs w:val="21"/>
          </w:rPr>
          <w:t xml:space="preserve">　　　　　　　　　　　　　　　　　　　</w:t>
        </w:r>
      </w:ins>
      <w:ins w:id="32" w:author="山本 うらら" w:date="2026-02-19T15:19:00Z">
        <w:r w:rsidR="00EE4378" w:rsidRPr="00EE4378">
          <w:rPr>
            <w:rFonts w:ascii="ＭＳ Ｐ明朝" w:eastAsia="ＭＳ Ｐ明朝" w:hAnsi="ＭＳ Ｐ明朝" w:hint="eastAsia"/>
            <w:szCs w:val="21"/>
            <w:rPrChange w:id="33" w:author="山本 うらら" w:date="2026-02-19T15:23:00Z">
              <w:rPr>
                <w:rFonts w:ascii="ＭＳ ゴシック" w:eastAsia="ＭＳ ゴシック" w:hAnsi="ＭＳ ゴシック" w:hint="eastAsia"/>
                <w:szCs w:val="21"/>
              </w:rPr>
            </w:rPrChange>
          </w:rPr>
          <w:t xml:space="preserve">　　</w:t>
        </w:r>
      </w:ins>
      <w:r w:rsidRPr="00EE4378">
        <w:rPr>
          <w:rFonts w:ascii="ＭＳ Ｐ明朝" w:eastAsia="ＭＳ Ｐ明朝" w:hAnsi="ＭＳ Ｐ明朝" w:hint="eastAsia"/>
          <w:szCs w:val="21"/>
          <w:rPrChange w:id="34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（所属</w:t>
      </w:r>
      <w:ins w:id="35" w:author="山本 うらら" w:date="2026-03-03T18:25:00Z">
        <w:r w:rsidR="00995781">
          <w:rPr>
            <w:rFonts w:ascii="ＭＳ Ｐ明朝" w:eastAsia="ＭＳ Ｐ明朝" w:hAnsi="ＭＳ Ｐ明朝" w:hint="eastAsia"/>
            <w:szCs w:val="21"/>
          </w:rPr>
          <w:t xml:space="preserve"> </w:t>
        </w:r>
      </w:ins>
      <w:del w:id="36" w:author="山本 うらら" w:date="2026-03-03T18:25:00Z">
        <w:r w:rsidRPr="00EE4378" w:rsidDel="00995781">
          <w:rPr>
            <w:rFonts w:ascii="ＭＳ Ｐ明朝" w:eastAsia="ＭＳ Ｐ明朝" w:hAnsi="ＭＳ Ｐ明朝" w:hint="eastAsia"/>
            <w:szCs w:val="21"/>
            <w:rPrChange w:id="37" w:author="山本 うらら" w:date="2026-02-19T15:23:00Z">
              <w:rPr>
                <w:rFonts w:ascii="ＭＳ ゴシック" w:eastAsia="ＭＳ ゴシック" w:hAnsi="ＭＳ ゴシック" w:hint="eastAsia"/>
                <w:szCs w:val="21"/>
              </w:rPr>
            </w:rPrChange>
          </w:rPr>
          <w:delText>先</w:delText>
        </w:r>
      </w:del>
      <w:r w:rsidRPr="00EE4378">
        <w:rPr>
          <w:rFonts w:ascii="ＭＳ Ｐ明朝" w:eastAsia="ＭＳ Ｐ明朝" w:hAnsi="ＭＳ Ｐ明朝" w:hint="eastAsia"/>
          <w:szCs w:val="21"/>
          <w:rPrChange w:id="38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 xml:space="preserve">　　　　　　　　　　　　　　　　　　）</w:t>
      </w:r>
    </w:p>
    <w:p w14:paraId="5970D050" w14:textId="77777777" w:rsidR="00A53FD8" w:rsidRPr="00EE4378" w:rsidRDefault="00A53FD8" w:rsidP="00BA07BB">
      <w:pPr>
        <w:ind w:rightChars="66" w:right="139" w:firstLineChars="100" w:firstLine="210"/>
        <w:rPr>
          <w:rFonts w:ascii="ＭＳ Ｐ明朝" w:eastAsia="ＭＳ Ｐ明朝" w:hAnsi="ＭＳ Ｐ明朝"/>
          <w:szCs w:val="21"/>
          <w:rPrChange w:id="39" w:author="山本 うらら" w:date="2026-02-19T15:23:00Z">
            <w:rPr>
              <w:rFonts w:ascii="ＭＳ ゴシック" w:eastAsia="ＭＳ ゴシック" w:hAnsi="ＭＳ ゴシック"/>
              <w:szCs w:val="21"/>
            </w:rPr>
          </w:rPrChange>
        </w:rPr>
      </w:pPr>
    </w:p>
    <w:p w14:paraId="57F484F2" w14:textId="0AFFD423" w:rsidR="000B60F4" w:rsidRPr="00EE4378" w:rsidRDefault="000B60F4" w:rsidP="00BA07BB">
      <w:pPr>
        <w:ind w:rightChars="66" w:right="139"/>
        <w:rPr>
          <w:rFonts w:ascii="ＭＳ Ｐ明朝" w:eastAsia="ＭＳ Ｐ明朝" w:hAnsi="ＭＳ Ｐ明朝"/>
          <w:szCs w:val="21"/>
          <w:rPrChange w:id="40" w:author="山本 うらら" w:date="2026-02-19T15:23:00Z">
            <w:rPr>
              <w:rFonts w:ascii="ＭＳ ゴシック" w:eastAsia="ＭＳ ゴシック" w:hAnsi="ＭＳ ゴシック"/>
              <w:szCs w:val="21"/>
            </w:rPr>
          </w:rPrChange>
        </w:rPr>
      </w:pPr>
      <w:r w:rsidRPr="00EE4378">
        <w:rPr>
          <w:rFonts w:ascii="ＭＳ Ｐ明朝" w:eastAsia="ＭＳ Ｐ明朝" w:hAnsi="ＭＳ Ｐ明朝" w:hint="eastAsia"/>
          <w:szCs w:val="21"/>
          <w:rPrChange w:id="41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ベビーシッター割引券を下記の日時に利用したいので、</w:t>
      </w:r>
      <w:r w:rsidR="004601AF" w:rsidRPr="00EE4378">
        <w:rPr>
          <w:rFonts w:ascii="ＭＳ Ｐ明朝" w:eastAsia="ＭＳ Ｐ明朝" w:hAnsi="ＭＳ Ｐ明朝" w:hint="eastAsia"/>
          <w:szCs w:val="21"/>
          <w:rPrChange w:id="42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制度利用要領</w:t>
      </w:r>
      <w:r w:rsidRPr="00EE4378">
        <w:rPr>
          <w:rFonts w:ascii="ＭＳ Ｐ明朝" w:eastAsia="ＭＳ Ｐ明朝" w:hAnsi="ＭＳ Ｐ明朝" w:hint="eastAsia"/>
          <w:szCs w:val="21"/>
          <w:rPrChange w:id="43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の利用条件を確認したうえで</w:t>
      </w:r>
      <w:ins w:id="44" w:author="山本 うらら" w:date="2026-02-19T15:20:00Z">
        <w:r w:rsidR="00EE4378" w:rsidRPr="00EE4378">
          <w:rPr>
            <w:rFonts w:ascii="ＭＳ Ｐ明朝" w:eastAsia="ＭＳ Ｐ明朝" w:hAnsi="ＭＳ Ｐ明朝" w:hint="eastAsia"/>
            <w:szCs w:val="21"/>
            <w:rPrChange w:id="45" w:author="山本 うらら" w:date="2026-02-19T15:23:00Z">
              <w:rPr>
                <w:rFonts w:ascii="ＭＳ ゴシック" w:eastAsia="ＭＳ ゴシック" w:hAnsi="ＭＳ ゴシック" w:hint="eastAsia"/>
                <w:szCs w:val="21"/>
              </w:rPr>
            </w:rPrChange>
          </w:rPr>
          <w:t>下記のように</w:t>
        </w:r>
      </w:ins>
      <w:r w:rsidRPr="00EE4378">
        <w:rPr>
          <w:rFonts w:ascii="ＭＳ Ｐ明朝" w:eastAsia="ＭＳ Ｐ明朝" w:hAnsi="ＭＳ Ｐ明朝" w:hint="eastAsia"/>
          <w:szCs w:val="21"/>
          <w:rPrChange w:id="46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申し込みます。</w:t>
      </w:r>
    </w:p>
    <w:p w14:paraId="5A9D29BB" w14:textId="77777777" w:rsidR="00F5312B" w:rsidRPr="00EE4378" w:rsidRDefault="000B60F4" w:rsidP="00BA07BB">
      <w:pPr>
        <w:ind w:rightChars="66" w:right="139"/>
        <w:jc w:val="center"/>
        <w:rPr>
          <w:rFonts w:ascii="ＭＳ Ｐ明朝" w:eastAsia="ＭＳ Ｐ明朝" w:hAnsi="ＭＳ Ｐ明朝"/>
          <w:sz w:val="24"/>
          <w:szCs w:val="24"/>
          <w:rPrChange w:id="47" w:author="山本 うらら" w:date="2026-02-19T15:23:00Z">
            <w:rPr>
              <w:rFonts w:ascii="ＭＳ ゴシック" w:eastAsia="ＭＳ ゴシック" w:hAnsi="ＭＳ ゴシック"/>
              <w:sz w:val="24"/>
              <w:szCs w:val="24"/>
            </w:rPr>
          </w:rPrChange>
        </w:rPr>
      </w:pPr>
      <w:r w:rsidRPr="00EE4378">
        <w:rPr>
          <w:rFonts w:ascii="ＭＳ Ｐ明朝" w:eastAsia="ＭＳ Ｐ明朝" w:hAnsi="ＭＳ Ｐ明朝" w:hint="eastAsia"/>
          <w:sz w:val="24"/>
          <w:szCs w:val="24"/>
          <w:rPrChange w:id="48" w:author="山本 うらら" w:date="2026-02-19T15:23:00Z">
            <w:rPr>
              <w:rFonts w:ascii="ＭＳ ゴシック" w:eastAsia="ＭＳ ゴシック" w:hAnsi="ＭＳ ゴシック" w:hint="eastAsia"/>
              <w:sz w:val="24"/>
              <w:szCs w:val="24"/>
            </w:rPr>
          </w:rPrChange>
        </w:rPr>
        <w:t>記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49" w:author="山本 うらら" w:date="2026-02-27T09:10:00Z">
          <w:tblPr>
            <w:tblW w:w="9498" w:type="dxa"/>
            <w:tblInd w:w="-17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844"/>
        <w:gridCol w:w="2551"/>
        <w:gridCol w:w="2410"/>
        <w:gridCol w:w="2693"/>
        <w:tblGridChange w:id="50">
          <w:tblGrid>
            <w:gridCol w:w="5"/>
            <w:gridCol w:w="513"/>
            <w:gridCol w:w="1326"/>
            <w:gridCol w:w="5"/>
            <w:gridCol w:w="513"/>
            <w:gridCol w:w="2038"/>
            <w:gridCol w:w="2410"/>
            <w:gridCol w:w="2688"/>
            <w:gridCol w:w="5"/>
            <w:gridCol w:w="513"/>
          </w:tblGrid>
        </w:tblGridChange>
      </w:tblGrid>
      <w:tr w:rsidR="00A44419" w:rsidRPr="00EE4378" w14:paraId="00FF2914" w14:textId="77777777" w:rsidTr="00B42D7A">
        <w:trPr>
          <w:trHeight w:val="1554"/>
          <w:trPrChange w:id="51" w:author="山本 うらら" w:date="2026-02-27T09:10:00Z">
            <w:trPr>
              <w:gridBefore w:val="1"/>
              <w:gridAfter w:val="0"/>
              <w:trHeight w:val="1554"/>
            </w:trPr>
          </w:trPrChange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2" w:author="山本 うらら" w:date="2026-02-27T09:10:00Z">
              <w:tcPr>
                <w:tcW w:w="1844" w:type="dxa"/>
                <w:gridSpan w:val="3"/>
                <w:tcBorders>
                  <w:top w:val="single" w:sz="4" w:space="0" w:color="auto"/>
                  <w:left w:val="single" w:sz="8" w:space="0" w:color="auto"/>
                </w:tcBorders>
                <w:vAlign w:val="center"/>
              </w:tcPr>
            </w:tcPrChange>
          </w:tcPr>
          <w:p w14:paraId="5A56C166" w14:textId="77777777" w:rsidR="000B60F4" w:rsidRPr="00EE4378" w:rsidRDefault="00DD0CC5" w:rsidP="00BA07BB">
            <w:pPr>
              <w:ind w:rightChars="66" w:right="139"/>
              <w:rPr>
                <w:rFonts w:ascii="ＭＳ Ｐ明朝" w:eastAsia="ＭＳ Ｐ明朝" w:hAnsi="ＭＳ Ｐ明朝"/>
                <w:sz w:val="18"/>
                <w:szCs w:val="18"/>
                <w:rPrChange w:id="53" w:author="山本 うらら" w:date="2026-02-19T15:23:00Z">
                  <w:rPr>
                    <w:rFonts w:ascii="ＭＳ ゴシック" w:eastAsia="ＭＳ ゴシック" w:hAnsi="ＭＳ ゴシック"/>
                    <w:sz w:val="18"/>
                    <w:szCs w:val="18"/>
                  </w:rPr>
                </w:rPrChange>
              </w:rPr>
            </w:pP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54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ベビーシッター</w:t>
            </w:r>
            <w:r w:rsidR="00C33091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55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割引券申請</w:t>
            </w: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56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に係る</w:t>
            </w:r>
            <w:r w:rsidR="00A44419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57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お子様の年齢・学年</w:t>
            </w:r>
            <w:r w:rsidR="00781FCF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58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及び</w:t>
            </w:r>
            <w:r w:rsidR="000B60F4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59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生年月日</w:t>
            </w:r>
            <w:r w:rsidR="00781FCF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60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（※）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1" w:author="山本 うらら" w:date="2026-02-27T09:10:00Z">
              <w:tcPr>
                <w:tcW w:w="2551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D46576C" w14:textId="77777777" w:rsidR="00A44419" w:rsidRPr="00EE4378" w:rsidRDefault="00A44419" w:rsidP="00BA07BB">
            <w:pPr>
              <w:ind w:rightChars="66" w:right="139"/>
              <w:jc w:val="right"/>
              <w:rPr>
                <w:rFonts w:ascii="ＭＳ Ｐ明朝" w:eastAsia="ＭＳ Ｐ明朝" w:hAnsi="ＭＳ Ｐ明朝"/>
                <w:sz w:val="18"/>
                <w:szCs w:val="18"/>
                <w:rPrChange w:id="62" w:author="山本 うらら" w:date="2026-02-19T15:23:00Z">
                  <w:rPr>
                    <w:rFonts w:ascii="ＭＳ ゴシック" w:eastAsia="ＭＳ ゴシック" w:hAnsi="ＭＳ ゴシック"/>
                    <w:sz w:val="18"/>
                    <w:szCs w:val="18"/>
                  </w:rPr>
                </w:rPrChange>
              </w:rPr>
            </w:pP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63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　　　</w:t>
            </w:r>
            <w:r w:rsidRPr="00EE4378">
              <w:rPr>
                <w:rFonts w:ascii="ＭＳ Ｐ明朝" w:eastAsia="ＭＳ Ｐ明朝" w:hAnsi="ＭＳ Ｐ明朝"/>
                <w:sz w:val="18"/>
                <w:szCs w:val="18"/>
                <w:rPrChange w:id="64" w:author="山本 うらら" w:date="2026-02-19T15:23:00Z">
                  <w:rPr>
                    <w:rFonts w:ascii="ＭＳ ゴシック" w:eastAsia="ＭＳ ゴシック" w:hAnsi="ＭＳ ゴシック"/>
                    <w:sz w:val="18"/>
                    <w:szCs w:val="18"/>
                  </w:rPr>
                </w:rPrChange>
              </w:rPr>
              <w:t xml:space="preserve"> 　　</w:t>
            </w:r>
            <w:r w:rsidR="000B60F4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65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　</w:t>
            </w: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66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　歳</w:t>
            </w:r>
          </w:p>
          <w:p w14:paraId="1E949D42" w14:textId="77777777" w:rsidR="00A44419" w:rsidRPr="00EE4378" w:rsidRDefault="00222F63" w:rsidP="00BA07BB">
            <w:pPr>
              <w:ind w:rightChars="66" w:right="139" w:firstLineChars="100" w:firstLine="180"/>
              <w:jc w:val="right"/>
              <w:rPr>
                <w:rFonts w:ascii="ＭＳ Ｐ明朝" w:eastAsia="ＭＳ Ｐ明朝" w:hAnsi="ＭＳ Ｐ明朝"/>
                <w:sz w:val="18"/>
                <w:szCs w:val="18"/>
                <w:rPrChange w:id="67" w:author="山本 うらら" w:date="2026-02-19T15:23:00Z">
                  <w:rPr>
                    <w:rFonts w:ascii="ＭＳ ゴシック" w:eastAsia="ＭＳ ゴシック" w:hAnsi="ＭＳ ゴシック"/>
                    <w:sz w:val="18"/>
                    <w:szCs w:val="18"/>
                  </w:rPr>
                </w:rPrChange>
              </w:rPr>
            </w:pP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68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（</w:t>
            </w:r>
            <w:r w:rsidR="00A44419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69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小学　</w:t>
            </w:r>
            <w:r w:rsidR="00A44419" w:rsidRPr="00EE4378">
              <w:rPr>
                <w:rFonts w:ascii="ＭＳ Ｐ明朝" w:eastAsia="ＭＳ Ｐ明朝" w:hAnsi="ＭＳ Ｐ明朝"/>
                <w:sz w:val="18"/>
                <w:szCs w:val="18"/>
                <w:rPrChange w:id="70" w:author="山本 うらら" w:date="2026-02-19T15:23:00Z">
                  <w:rPr>
                    <w:rFonts w:ascii="ＭＳ ゴシック" w:eastAsia="ＭＳ ゴシック" w:hAnsi="ＭＳ ゴシック"/>
                    <w:sz w:val="18"/>
                    <w:szCs w:val="18"/>
                  </w:rPr>
                </w:rPrChange>
              </w:rPr>
              <w:t xml:space="preserve"> 　</w:t>
            </w:r>
            <w:r w:rsidR="000B60F4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71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　</w:t>
            </w:r>
            <w:r w:rsidR="00A44419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72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年生</w:t>
            </w: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73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）</w:t>
            </w:r>
          </w:p>
          <w:p w14:paraId="4661AA58" w14:textId="77777777" w:rsidR="000B60F4" w:rsidRPr="00EE4378" w:rsidRDefault="00781FCF" w:rsidP="00BA07BB">
            <w:pPr>
              <w:ind w:rightChars="66" w:right="139" w:firstLineChars="100" w:firstLine="180"/>
              <w:jc w:val="right"/>
              <w:rPr>
                <w:rFonts w:ascii="ＭＳ Ｐ明朝" w:eastAsia="ＭＳ Ｐ明朝" w:hAnsi="ＭＳ Ｐ明朝"/>
                <w:sz w:val="18"/>
                <w:szCs w:val="18"/>
                <w:rPrChange w:id="74" w:author="山本 うらら" w:date="2026-02-19T15:23:00Z">
                  <w:rPr>
                    <w:rFonts w:ascii="ＭＳ ゴシック" w:eastAsia="ＭＳ ゴシック" w:hAnsi="ＭＳ ゴシック"/>
                    <w:sz w:val="18"/>
                    <w:szCs w:val="18"/>
                  </w:rPr>
                </w:rPrChange>
              </w:rPr>
            </w:pP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75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　</w:t>
            </w:r>
            <w:r w:rsidR="000B60F4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76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　年</w:t>
            </w: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77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　</w:t>
            </w:r>
            <w:r w:rsidR="000B60F4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78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　月</w:t>
            </w: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79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　</w:t>
            </w:r>
            <w:r w:rsidR="000B60F4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80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　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tcPrChange w:id="81" w:author="山本 うらら" w:date="2026-02-27T09:10:00Z">
              <w:tcPr>
                <w:tcW w:w="2410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</w:tcPrChange>
          </w:tcPr>
          <w:p w14:paraId="2BD0C2BE" w14:textId="77777777" w:rsidR="000B60F4" w:rsidRPr="00EE4378" w:rsidRDefault="000B60F4" w:rsidP="00BA07BB">
            <w:pPr>
              <w:ind w:rightChars="66" w:right="139"/>
              <w:jc w:val="right"/>
              <w:rPr>
                <w:rFonts w:ascii="ＭＳ Ｐ明朝" w:eastAsia="ＭＳ Ｐ明朝" w:hAnsi="ＭＳ Ｐ明朝"/>
                <w:sz w:val="18"/>
                <w:szCs w:val="18"/>
                <w:rPrChange w:id="82" w:author="山本 うらら" w:date="2026-02-19T15:23:00Z">
                  <w:rPr>
                    <w:rFonts w:ascii="ＭＳ ゴシック" w:eastAsia="ＭＳ ゴシック" w:hAnsi="ＭＳ ゴシック"/>
                    <w:sz w:val="18"/>
                    <w:szCs w:val="18"/>
                  </w:rPr>
                </w:rPrChange>
              </w:rPr>
            </w:pP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83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　　　　　　　歳</w:t>
            </w:r>
          </w:p>
          <w:p w14:paraId="02CBC586" w14:textId="77777777" w:rsidR="000B60F4" w:rsidRPr="00EE4378" w:rsidRDefault="00222F63" w:rsidP="00BA07BB">
            <w:pPr>
              <w:ind w:rightChars="66" w:right="139" w:firstLineChars="100" w:firstLine="180"/>
              <w:jc w:val="right"/>
              <w:rPr>
                <w:rFonts w:ascii="ＭＳ Ｐ明朝" w:eastAsia="ＭＳ Ｐ明朝" w:hAnsi="ＭＳ Ｐ明朝"/>
                <w:sz w:val="18"/>
                <w:szCs w:val="18"/>
                <w:rPrChange w:id="84" w:author="山本 うらら" w:date="2026-02-19T15:23:00Z">
                  <w:rPr>
                    <w:rFonts w:ascii="ＭＳ ゴシック" w:eastAsia="ＭＳ ゴシック" w:hAnsi="ＭＳ ゴシック"/>
                    <w:sz w:val="18"/>
                    <w:szCs w:val="18"/>
                  </w:rPr>
                </w:rPrChange>
              </w:rPr>
            </w:pP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85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（</w:t>
            </w:r>
            <w:r w:rsidR="000B60F4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86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小学　</w:t>
            </w:r>
            <w:r w:rsidR="000B60F4" w:rsidRPr="00EE4378">
              <w:rPr>
                <w:rFonts w:ascii="ＭＳ Ｐ明朝" w:eastAsia="ＭＳ Ｐ明朝" w:hAnsi="ＭＳ Ｐ明朝"/>
                <w:sz w:val="18"/>
                <w:szCs w:val="18"/>
                <w:rPrChange w:id="87" w:author="山本 うらら" w:date="2026-02-19T15:23:00Z">
                  <w:rPr>
                    <w:rFonts w:ascii="ＭＳ ゴシック" w:eastAsia="ＭＳ ゴシック" w:hAnsi="ＭＳ ゴシック"/>
                    <w:sz w:val="18"/>
                    <w:szCs w:val="18"/>
                  </w:rPr>
                </w:rPrChange>
              </w:rPr>
              <w:t xml:space="preserve"> </w:t>
            </w:r>
            <w:r w:rsidR="000B60F4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88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　　年生</w:t>
            </w: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89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）</w:t>
            </w:r>
          </w:p>
          <w:p w14:paraId="5E6558A1" w14:textId="77777777" w:rsidR="00A44419" w:rsidRPr="00EE4378" w:rsidRDefault="000B60F4" w:rsidP="00222F63">
            <w:pPr>
              <w:ind w:rightChars="66" w:right="139"/>
              <w:jc w:val="right"/>
              <w:rPr>
                <w:rFonts w:ascii="ＭＳ Ｐ明朝" w:eastAsia="ＭＳ Ｐ明朝" w:hAnsi="ＭＳ Ｐ明朝"/>
                <w:sz w:val="20"/>
                <w:szCs w:val="20"/>
                <w:rPrChange w:id="90" w:author="山本 うらら" w:date="2026-02-19T15:23:00Z">
                  <w:rPr>
                    <w:rFonts w:ascii="ＭＳ ゴシック" w:eastAsia="ＭＳ ゴシック" w:hAnsi="ＭＳ ゴシック"/>
                    <w:sz w:val="20"/>
                    <w:szCs w:val="20"/>
                  </w:rPr>
                </w:rPrChange>
              </w:rPr>
            </w:pP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91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　</w:t>
            </w:r>
            <w:r w:rsidR="00781FCF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92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　</w:t>
            </w: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93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年</w:t>
            </w:r>
            <w:r w:rsidR="00781FCF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94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　</w:t>
            </w: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95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　月　</w:t>
            </w:r>
            <w:r w:rsidR="00781FCF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96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　</w:t>
            </w: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97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日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8" w:author="山本 うらら" w:date="2026-02-27T09:10:00Z">
              <w:tcPr>
                <w:tcW w:w="2693" w:type="dxa"/>
                <w:gridSpan w:val="2"/>
                <w:tcBorders>
                  <w:top w:val="single" w:sz="4" w:space="0" w:color="auto"/>
                  <w:right w:val="single" w:sz="8" w:space="0" w:color="auto"/>
                </w:tcBorders>
                <w:vAlign w:val="center"/>
              </w:tcPr>
            </w:tcPrChange>
          </w:tcPr>
          <w:p w14:paraId="7106061C" w14:textId="77777777" w:rsidR="000B60F4" w:rsidRPr="00EE4378" w:rsidRDefault="00A44419" w:rsidP="00BA07BB">
            <w:pPr>
              <w:ind w:rightChars="66" w:right="139"/>
              <w:jc w:val="right"/>
              <w:rPr>
                <w:rFonts w:ascii="ＭＳ Ｐ明朝" w:eastAsia="ＭＳ Ｐ明朝" w:hAnsi="ＭＳ Ｐ明朝"/>
                <w:sz w:val="18"/>
                <w:szCs w:val="18"/>
                <w:rPrChange w:id="99" w:author="山本 うらら" w:date="2026-02-19T15:23:00Z">
                  <w:rPr>
                    <w:rFonts w:ascii="ＭＳ ゴシック" w:eastAsia="ＭＳ ゴシック" w:hAnsi="ＭＳ ゴシック"/>
                    <w:sz w:val="18"/>
                    <w:szCs w:val="18"/>
                  </w:rPr>
                </w:rPrChange>
              </w:rPr>
            </w:pPr>
            <w:r w:rsidRPr="00EE4378">
              <w:rPr>
                <w:rFonts w:ascii="ＭＳ Ｐ明朝" w:eastAsia="ＭＳ Ｐ明朝" w:hAnsi="ＭＳ Ｐ明朝" w:hint="eastAsia"/>
                <w:sz w:val="20"/>
                <w:szCs w:val="20"/>
                <w:rPrChange w:id="100" w:author="山本 うらら" w:date="2026-02-19T15:23:00Z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</w:rPrChange>
              </w:rPr>
              <w:t xml:space="preserve">　　　</w:t>
            </w:r>
            <w:r w:rsidR="000B60F4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01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　　　歳</w:t>
            </w:r>
          </w:p>
          <w:p w14:paraId="0F25470D" w14:textId="77777777" w:rsidR="000B60F4" w:rsidRPr="00EE4378" w:rsidRDefault="00222F63" w:rsidP="00BA07BB">
            <w:pPr>
              <w:ind w:rightChars="66" w:right="139" w:firstLineChars="100" w:firstLine="180"/>
              <w:jc w:val="right"/>
              <w:rPr>
                <w:rFonts w:ascii="ＭＳ Ｐ明朝" w:eastAsia="ＭＳ Ｐ明朝" w:hAnsi="ＭＳ Ｐ明朝"/>
                <w:sz w:val="18"/>
                <w:szCs w:val="18"/>
                <w:rPrChange w:id="102" w:author="山本 うらら" w:date="2026-02-19T15:23:00Z">
                  <w:rPr>
                    <w:rFonts w:ascii="ＭＳ ゴシック" w:eastAsia="ＭＳ ゴシック" w:hAnsi="ＭＳ ゴシック"/>
                    <w:sz w:val="18"/>
                    <w:szCs w:val="18"/>
                  </w:rPr>
                </w:rPrChange>
              </w:rPr>
            </w:pP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03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（</w:t>
            </w:r>
            <w:r w:rsidR="000B60F4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04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小学　</w:t>
            </w:r>
            <w:r w:rsidR="000B60F4" w:rsidRPr="00EE4378">
              <w:rPr>
                <w:rFonts w:ascii="ＭＳ Ｐ明朝" w:eastAsia="ＭＳ Ｐ明朝" w:hAnsi="ＭＳ Ｐ明朝"/>
                <w:sz w:val="18"/>
                <w:szCs w:val="18"/>
                <w:rPrChange w:id="105" w:author="山本 うらら" w:date="2026-02-19T15:23:00Z">
                  <w:rPr>
                    <w:rFonts w:ascii="ＭＳ ゴシック" w:eastAsia="ＭＳ ゴシック" w:hAnsi="ＭＳ ゴシック"/>
                    <w:sz w:val="18"/>
                    <w:szCs w:val="18"/>
                  </w:rPr>
                </w:rPrChange>
              </w:rPr>
              <w:t xml:space="preserve"> </w:t>
            </w:r>
            <w:r w:rsidR="000B60F4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06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　　年生</w:t>
            </w: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07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）</w:t>
            </w:r>
          </w:p>
          <w:p w14:paraId="24238056" w14:textId="77777777" w:rsidR="00A44419" w:rsidRPr="00EE4378" w:rsidRDefault="000B60F4" w:rsidP="00BA07BB">
            <w:pPr>
              <w:ind w:rightChars="66" w:right="139"/>
              <w:jc w:val="right"/>
              <w:rPr>
                <w:rFonts w:ascii="ＭＳ Ｐ明朝" w:eastAsia="ＭＳ Ｐ明朝" w:hAnsi="ＭＳ Ｐ明朝"/>
                <w:sz w:val="20"/>
                <w:szCs w:val="20"/>
                <w:rPrChange w:id="108" w:author="山本 うらら" w:date="2026-02-19T15:23:00Z">
                  <w:rPr>
                    <w:rFonts w:ascii="ＭＳ ゴシック" w:eastAsia="ＭＳ ゴシック" w:hAnsi="ＭＳ ゴシック"/>
                    <w:sz w:val="20"/>
                    <w:szCs w:val="20"/>
                  </w:rPr>
                </w:rPrChange>
              </w:rPr>
            </w:pP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09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　</w:t>
            </w:r>
            <w:r w:rsidR="00AA75FC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10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　</w:t>
            </w: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11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年　</w:t>
            </w:r>
            <w:r w:rsidR="00781FCF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12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　</w:t>
            </w: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13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月　</w:t>
            </w:r>
            <w:r w:rsidR="00781FCF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14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　</w:t>
            </w: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15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日</w:t>
            </w:r>
          </w:p>
        </w:tc>
      </w:tr>
      <w:tr w:rsidR="008B3F00" w:rsidRPr="00EE4378" w14:paraId="38419515" w14:textId="77777777" w:rsidTr="00B42D7A">
        <w:trPr>
          <w:trHeight w:val="1061"/>
          <w:trPrChange w:id="116" w:author="山本 うらら" w:date="2026-02-27T09:10:00Z">
            <w:trPr>
              <w:gridBefore w:val="2"/>
              <w:trHeight w:val="1345"/>
            </w:trPr>
          </w:trPrChange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tcPrChange w:id="117" w:author="山本 うらら" w:date="2026-02-27T09:10:00Z">
              <w:tcPr>
                <w:tcW w:w="1844" w:type="dxa"/>
                <w:gridSpan w:val="3"/>
                <w:tcBorders>
                  <w:left w:val="single" w:sz="8" w:space="0" w:color="auto"/>
                </w:tcBorders>
              </w:tcPr>
            </w:tcPrChange>
          </w:tcPr>
          <w:p w14:paraId="57D7A2D4" w14:textId="77777777" w:rsidR="008B3F00" w:rsidRPr="00EE4378" w:rsidRDefault="008B3F00" w:rsidP="00BA07BB">
            <w:pPr>
              <w:ind w:rightChars="66" w:right="139"/>
              <w:rPr>
                <w:rFonts w:ascii="ＭＳ Ｐ明朝" w:eastAsia="ＭＳ Ｐ明朝" w:hAnsi="ＭＳ Ｐ明朝"/>
                <w:sz w:val="18"/>
                <w:szCs w:val="18"/>
                <w:rPrChange w:id="118" w:author="山本 うらら" w:date="2026-02-19T15:23:00Z">
                  <w:rPr>
                    <w:rFonts w:ascii="ＭＳ ゴシック" w:eastAsia="ＭＳ ゴシック" w:hAnsi="ＭＳ ゴシック"/>
                    <w:sz w:val="18"/>
                    <w:szCs w:val="18"/>
                  </w:rPr>
                </w:rPrChange>
              </w:rPr>
            </w:pP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19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ベビーシッター利用目的</w:t>
            </w:r>
          </w:p>
          <w:p w14:paraId="068E928F" w14:textId="77777777" w:rsidR="000B60F4" w:rsidRPr="00EE4378" w:rsidRDefault="000B60F4" w:rsidP="00BA07BB">
            <w:pPr>
              <w:ind w:rightChars="66" w:right="139"/>
              <w:rPr>
                <w:rFonts w:ascii="ＭＳ Ｐ明朝" w:eastAsia="ＭＳ Ｐ明朝" w:hAnsi="ＭＳ Ｐ明朝"/>
                <w:sz w:val="18"/>
                <w:szCs w:val="18"/>
                <w:rPrChange w:id="120" w:author="山本 うらら" w:date="2026-02-19T15:23:00Z">
                  <w:rPr>
                    <w:rFonts w:ascii="ＭＳ ゴシック" w:eastAsia="ＭＳ ゴシック" w:hAnsi="ＭＳ ゴシック"/>
                    <w:sz w:val="18"/>
                    <w:szCs w:val="18"/>
                  </w:rPr>
                </w:rPrChange>
              </w:rPr>
            </w:pPr>
          </w:p>
        </w:tc>
        <w:tc>
          <w:tcPr>
            <w:tcW w:w="7654" w:type="dxa"/>
            <w:gridSpan w:val="3"/>
            <w:tcBorders>
              <w:bottom w:val="single" w:sz="4" w:space="0" w:color="auto"/>
              <w:right w:val="single" w:sz="4" w:space="0" w:color="auto"/>
            </w:tcBorders>
            <w:tcPrChange w:id="121" w:author="山本 うらら" w:date="2026-02-27T09:10:00Z">
              <w:tcPr>
                <w:tcW w:w="7654" w:type="dxa"/>
                <w:gridSpan w:val="5"/>
                <w:tcBorders>
                  <w:right w:val="single" w:sz="8" w:space="0" w:color="auto"/>
                </w:tcBorders>
              </w:tcPr>
            </w:tcPrChange>
          </w:tcPr>
          <w:p w14:paraId="26993A56" w14:textId="77777777" w:rsidR="008B3F00" w:rsidRPr="00EE4378" w:rsidRDefault="00A371A4" w:rsidP="00BA07BB">
            <w:pPr>
              <w:ind w:rightChars="66" w:right="139"/>
              <w:rPr>
                <w:rFonts w:ascii="ＭＳ Ｐ明朝" w:eastAsia="ＭＳ Ｐ明朝" w:hAnsi="ＭＳ Ｐ明朝"/>
                <w:sz w:val="18"/>
                <w:szCs w:val="18"/>
                <w:rPrChange w:id="122" w:author="山本 うらら" w:date="2026-02-19T15:23:00Z">
                  <w:rPr>
                    <w:rFonts w:ascii="ＭＳ ゴシック" w:eastAsia="ＭＳ ゴシック" w:hAnsi="ＭＳ ゴシック"/>
                    <w:sz w:val="18"/>
                    <w:szCs w:val="18"/>
                  </w:rPr>
                </w:rPrChange>
              </w:rPr>
            </w:pP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23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該当する</w:t>
            </w:r>
            <w:r w:rsidR="00781FCF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24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番号を</w:t>
            </w: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25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ご</w:t>
            </w:r>
            <w:r w:rsidR="00781FCF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26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記入</w:t>
            </w: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27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ください。③</w:t>
            </w:r>
            <w:r w:rsidR="005F6F59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28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「</w:t>
            </w:r>
            <w:r w:rsidR="00B55EA6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29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その他</w:t>
            </w:r>
            <w:r w:rsidR="005F6F59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30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」</w:t>
            </w:r>
            <w:r w:rsidR="00B55EA6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31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の場合は，簡単に理由を記載願います。</w:t>
            </w:r>
          </w:p>
          <w:p w14:paraId="5F5FCC88" w14:textId="77777777" w:rsidR="008B3F00" w:rsidRPr="00EE4378" w:rsidRDefault="00781FCF" w:rsidP="00BA07BB">
            <w:pPr>
              <w:ind w:rightChars="66" w:right="139" w:firstLineChars="100" w:firstLine="180"/>
              <w:rPr>
                <w:rFonts w:ascii="ＭＳ Ｐ明朝" w:eastAsia="ＭＳ Ｐ明朝" w:hAnsi="ＭＳ Ｐ明朝"/>
                <w:sz w:val="18"/>
                <w:szCs w:val="18"/>
                <w:rPrChange w:id="132" w:author="山本 うらら" w:date="2026-02-19T15:23:00Z">
                  <w:rPr>
                    <w:rFonts w:ascii="ＭＳ ゴシック" w:eastAsia="ＭＳ ゴシック" w:hAnsi="ＭＳ ゴシック"/>
                    <w:sz w:val="18"/>
                    <w:szCs w:val="18"/>
                  </w:rPr>
                </w:rPrChange>
              </w:rPr>
            </w:pP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33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①</w:t>
            </w:r>
            <w:r w:rsidR="008B3F00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34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家庭内保育</w:t>
            </w:r>
            <w:r w:rsidR="00B55EA6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35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　　</w:t>
            </w: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36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②</w:t>
            </w:r>
            <w:r w:rsidR="00B55EA6" w:rsidRPr="00EE4378">
              <w:rPr>
                <w:rFonts w:ascii="ＭＳ Ｐ明朝" w:eastAsia="ＭＳ Ｐ明朝" w:hAnsi="ＭＳ Ｐ明朝"/>
                <w:sz w:val="18"/>
                <w:szCs w:val="18"/>
                <w:rPrChange w:id="137" w:author="山本 うらら" w:date="2026-02-19T15:23:00Z">
                  <w:rPr>
                    <w:rFonts w:ascii="ＭＳ ゴシック" w:eastAsia="ＭＳ ゴシック" w:hAnsi="ＭＳ ゴシック"/>
                    <w:sz w:val="18"/>
                    <w:szCs w:val="18"/>
                  </w:rPr>
                </w:rPrChange>
              </w:rPr>
              <w:t xml:space="preserve"> </w:t>
            </w:r>
            <w:r w:rsidR="008B3F00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38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保育所等への送迎</w:t>
            </w:r>
            <w:r w:rsidR="00B55EA6"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39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　　</w:t>
            </w: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40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③</w:t>
            </w:r>
            <w:r w:rsidR="00B55EA6" w:rsidRPr="00EE4378">
              <w:rPr>
                <w:rFonts w:ascii="ＭＳ Ｐ明朝" w:eastAsia="ＭＳ Ｐ明朝" w:hAnsi="ＭＳ Ｐ明朝"/>
                <w:sz w:val="18"/>
                <w:szCs w:val="18"/>
                <w:rPrChange w:id="141" w:author="山本 うらら" w:date="2026-02-19T15:23:00Z">
                  <w:rPr>
                    <w:rFonts w:ascii="ＭＳ ゴシック" w:eastAsia="ＭＳ ゴシック" w:hAnsi="ＭＳ ゴシック"/>
                    <w:sz w:val="18"/>
                    <w:szCs w:val="18"/>
                  </w:rPr>
                </w:rPrChange>
              </w:rPr>
              <w:t xml:space="preserve"> その他（理由を記入）</w:t>
            </w:r>
          </w:p>
          <w:p w14:paraId="79366EB2" w14:textId="77777777" w:rsidR="00B55EA6" w:rsidRPr="00EE4378" w:rsidRDefault="00781FCF" w:rsidP="00BA07BB">
            <w:pPr>
              <w:ind w:rightChars="66" w:right="139"/>
              <w:rPr>
                <w:rFonts w:ascii="ＭＳ Ｐ明朝" w:eastAsia="ＭＳ Ｐ明朝" w:hAnsi="ＭＳ Ｐ明朝"/>
                <w:sz w:val="18"/>
                <w:szCs w:val="18"/>
                <w:rPrChange w:id="142" w:author="山本 うらら" w:date="2026-02-19T15:23:00Z">
                  <w:rPr>
                    <w:rFonts w:ascii="ＭＳ ゴシック" w:eastAsia="ＭＳ ゴシック" w:hAnsi="ＭＳ ゴシック"/>
                    <w:sz w:val="18"/>
                    <w:szCs w:val="18"/>
                  </w:rPr>
                </w:rPrChange>
              </w:rPr>
            </w:pP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43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 xml:space="preserve">　番号（　　　　　）　理由（　　　　　　　　　　　　　　　　　　　　　　　　　）</w:t>
            </w:r>
          </w:p>
        </w:tc>
      </w:tr>
      <w:tr w:rsidR="000B60F4" w:rsidRPr="00EE4378" w14:paraId="50E31C3F" w14:textId="77777777" w:rsidTr="00B42D7A">
        <w:trPr>
          <w:trHeight w:val="771"/>
          <w:trPrChange w:id="144" w:author="山本 うらら" w:date="2026-02-27T09:10:00Z">
            <w:trPr>
              <w:gridAfter w:val="0"/>
              <w:trHeight w:val="771"/>
            </w:trPr>
          </w:trPrChange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tcPrChange w:id="145" w:author="山本 うらら" w:date="2026-02-27T09:10:00Z">
              <w:tcPr>
                <w:tcW w:w="1844" w:type="dxa"/>
                <w:gridSpan w:val="3"/>
                <w:tcBorders>
                  <w:left w:val="single" w:sz="8" w:space="0" w:color="auto"/>
                  <w:bottom w:val="single" w:sz="8" w:space="0" w:color="auto"/>
                </w:tcBorders>
              </w:tcPr>
            </w:tcPrChange>
          </w:tcPr>
          <w:p w14:paraId="47010831" w14:textId="77777777" w:rsidR="00C33091" w:rsidRPr="00EE4378" w:rsidRDefault="000B60F4" w:rsidP="00BA07BB">
            <w:pPr>
              <w:ind w:rightChars="66" w:right="139"/>
              <w:rPr>
                <w:rFonts w:ascii="ＭＳ Ｐ明朝" w:eastAsia="ＭＳ Ｐ明朝" w:hAnsi="ＭＳ Ｐ明朝"/>
                <w:sz w:val="18"/>
                <w:szCs w:val="18"/>
                <w:rPrChange w:id="146" w:author="山本 うらら" w:date="2026-02-19T15:23:00Z">
                  <w:rPr>
                    <w:rFonts w:ascii="ＭＳ ゴシック" w:eastAsia="ＭＳ ゴシック" w:hAnsi="ＭＳ ゴシック"/>
                    <w:sz w:val="18"/>
                    <w:szCs w:val="18"/>
                  </w:rPr>
                </w:rPrChange>
              </w:rPr>
            </w:pP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47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ベビーシッター</w:t>
            </w:r>
          </w:p>
          <w:p w14:paraId="0DA4172C" w14:textId="77777777" w:rsidR="000B60F4" w:rsidRPr="00EE4378" w:rsidRDefault="000B60F4" w:rsidP="00BA07BB">
            <w:pPr>
              <w:ind w:rightChars="66" w:right="139"/>
              <w:rPr>
                <w:rFonts w:ascii="ＭＳ Ｐ明朝" w:eastAsia="ＭＳ Ｐ明朝" w:hAnsi="ＭＳ Ｐ明朝"/>
                <w:sz w:val="18"/>
                <w:szCs w:val="18"/>
                <w:rPrChange w:id="148" w:author="山本 うらら" w:date="2026-02-19T15:23:00Z">
                  <w:rPr>
                    <w:rFonts w:ascii="ＭＳ ゴシック" w:eastAsia="ＭＳ ゴシック" w:hAnsi="ＭＳ ゴシック"/>
                    <w:sz w:val="18"/>
                    <w:szCs w:val="18"/>
                  </w:rPr>
                </w:rPrChange>
              </w:rPr>
            </w:pPr>
            <w:r w:rsidRPr="00EE4378">
              <w:rPr>
                <w:rFonts w:ascii="ＭＳ Ｐ明朝" w:eastAsia="ＭＳ Ｐ明朝" w:hAnsi="ＭＳ Ｐ明朝" w:hint="eastAsia"/>
                <w:sz w:val="18"/>
                <w:szCs w:val="18"/>
                <w:rPrChange w:id="149" w:author="山本 うらら" w:date="2026-02-19T15:23:00Z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</w:rPrChange>
              </w:rPr>
              <w:t>事業者名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  <w:right w:val="single" w:sz="4" w:space="0" w:color="auto"/>
            </w:tcBorders>
            <w:tcPrChange w:id="150" w:author="山本 うらら" w:date="2026-02-27T09:10:00Z">
              <w:tcPr>
                <w:tcW w:w="7654" w:type="dxa"/>
                <w:gridSpan w:val="5"/>
                <w:tcBorders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6B199E84" w14:textId="77777777" w:rsidR="000B60F4" w:rsidRPr="00EE4378" w:rsidRDefault="000B60F4" w:rsidP="00BA07BB">
            <w:pPr>
              <w:ind w:rightChars="66" w:right="139"/>
              <w:rPr>
                <w:rFonts w:ascii="ＭＳ Ｐ明朝" w:eastAsia="ＭＳ Ｐ明朝" w:hAnsi="ＭＳ Ｐ明朝"/>
                <w:sz w:val="18"/>
                <w:szCs w:val="18"/>
                <w:rPrChange w:id="151" w:author="山本 うらら" w:date="2026-02-19T15:23:00Z">
                  <w:rPr>
                    <w:rFonts w:ascii="ＭＳ ゴシック" w:eastAsia="ＭＳ ゴシック" w:hAnsi="ＭＳ ゴシック"/>
                    <w:sz w:val="18"/>
                    <w:szCs w:val="18"/>
                  </w:rPr>
                </w:rPrChange>
              </w:rPr>
            </w:pPr>
          </w:p>
        </w:tc>
      </w:tr>
    </w:tbl>
    <w:p w14:paraId="33BF851D" w14:textId="3517DFBB" w:rsidR="00846158" w:rsidRPr="00EE4378" w:rsidRDefault="00515085" w:rsidP="00023147">
      <w:pPr>
        <w:spacing w:line="280" w:lineRule="exact"/>
        <w:ind w:leftChars="-67" w:left="-141" w:rightChars="66" w:right="139"/>
        <w:jc w:val="left"/>
        <w:rPr>
          <w:rFonts w:ascii="ＭＳ Ｐ明朝" w:eastAsia="ＭＳ Ｐ明朝" w:hAnsi="ＭＳ Ｐ明朝"/>
          <w:sz w:val="18"/>
          <w:szCs w:val="18"/>
          <w:rPrChange w:id="152" w:author="山本 うらら" w:date="2026-02-19T15:23:00Z">
            <w:rPr>
              <w:rFonts w:ascii="ＭＳ ゴシック" w:eastAsia="ＭＳ ゴシック" w:hAnsi="ＭＳ ゴシック"/>
              <w:sz w:val="18"/>
              <w:szCs w:val="18"/>
            </w:rPr>
          </w:rPrChange>
        </w:rPr>
      </w:pPr>
      <w:r w:rsidRPr="00EE4378">
        <w:rPr>
          <w:rFonts w:ascii="ＭＳ Ｐ明朝" w:eastAsia="ＭＳ Ｐ明朝" w:hAnsi="ＭＳ Ｐ明朝" w:hint="eastAsia"/>
          <w:sz w:val="18"/>
          <w:szCs w:val="18"/>
          <w:rPrChange w:id="153" w:author="山本 うらら" w:date="2026-02-19T15:23:00Z">
            <w:rPr>
              <w:rFonts w:ascii="ＭＳ ゴシック" w:eastAsia="ＭＳ ゴシック" w:hAnsi="ＭＳ ゴシック" w:hint="eastAsia"/>
              <w:sz w:val="18"/>
              <w:szCs w:val="18"/>
            </w:rPr>
          </w:rPrChange>
        </w:rPr>
        <w:t>（※）</w:t>
      </w:r>
      <w:ins w:id="154" w:author="山本 うらら" w:date="2026-02-19T15:21:00Z">
        <w:r w:rsidR="00EE4378" w:rsidRPr="00EE4378">
          <w:rPr>
            <w:rFonts w:ascii="ＭＳ Ｐ明朝" w:eastAsia="ＭＳ Ｐ明朝" w:hAnsi="ＭＳ Ｐ明朝" w:hint="eastAsia"/>
            <w:sz w:val="18"/>
            <w:szCs w:val="18"/>
            <w:rPrChange w:id="155" w:author="山本 うらら" w:date="2026-02-19T15:23:00Z">
              <w:rPr>
                <w:rFonts w:ascii="ＭＳ ゴシック" w:eastAsia="ＭＳ ゴシック" w:hAnsi="ＭＳ ゴシック" w:hint="eastAsia"/>
                <w:sz w:val="18"/>
                <w:szCs w:val="18"/>
              </w:rPr>
            </w:rPrChange>
          </w:rPr>
          <w:t>乳幼児または小学</w:t>
        </w:r>
        <w:r w:rsidR="00EE4378" w:rsidRPr="00EE4378">
          <w:rPr>
            <w:rFonts w:ascii="ＭＳ Ｐ明朝" w:eastAsia="ＭＳ Ｐ明朝" w:hAnsi="ＭＳ Ｐ明朝"/>
            <w:sz w:val="18"/>
            <w:szCs w:val="18"/>
            <w:rPrChange w:id="156" w:author="山本 うらら" w:date="2026-02-19T15:23:00Z">
              <w:rPr>
                <w:rFonts w:ascii="ＭＳ ゴシック" w:eastAsia="ＭＳ ゴシック" w:hAnsi="ＭＳ ゴシック"/>
                <w:sz w:val="18"/>
                <w:szCs w:val="18"/>
              </w:rPr>
            </w:rPrChange>
          </w:rPr>
          <w:t>3年生までの児童（障害者手帳、療育手帳等の交付を受けている場合は、小学6年生までの児童）</w:t>
        </w:r>
      </w:ins>
      <w:ins w:id="157" w:author="山本 うらら" w:date="2026-02-19T15:22:00Z">
        <w:r w:rsidR="00EE4378" w:rsidRPr="00EE4378">
          <w:rPr>
            <w:rFonts w:ascii="ＭＳ Ｐ明朝" w:eastAsia="ＭＳ Ｐ明朝" w:hAnsi="ＭＳ Ｐ明朝" w:hint="eastAsia"/>
            <w:sz w:val="18"/>
            <w:szCs w:val="18"/>
            <w:rPrChange w:id="158" w:author="山本 うらら" w:date="2026-02-19T15:23:00Z">
              <w:rPr>
                <w:rFonts w:ascii="ＭＳ ゴシック" w:eastAsia="ＭＳ ゴシック" w:hAnsi="ＭＳ ゴシック" w:hint="eastAsia"/>
                <w:sz w:val="18"/>
                <w:szCs w:val="18"/>
              </w:rPr>
            </w:rPrChange>
          </w:rPr>
          <w:t>が対象となります。</w:t>
        </w:r>
      </w:ins>
      <w:del w:id="159" w:author="山本 うらら" w:date="2026-02-19T15:21:00Z">
        <w:r w:rsidRPr="00EE4378" w:rsidDel="00EE4378">
          <w:rPr>
            <w:rFonts w:ascii="ＭＳ Ｐ明朝" w:eastAsia="ＭＳ Ｐ明朝" w:hAnsi="ＭＳ Ｐ明朝" w:hint="eastAsia"/>
            <w:sz w:val="18"/>
            <w:szCs w:val="18"/>
            <w:rPrChange w:id="160" w:author="山本 うらら" w:date="2026-02-19T15:23:00Z">
              <w:rPr>
                <w:rFonts w:ascii="ＭＳ ゴシック" w:eastAsia="ＭＳ ゴシック" w:hAnsi="ＭＳ ゴシック" w:hint="eastAsia"/>
                <w:sz w:val="18"/>
                <w:szCs w:val="18"/>
              </w:rPr>
            </w:rPrChange>
          </w:rPr>
          <w:delText>利用できる年齢は小学校</w:delText>
        </w:r>
        <w:r w:rsidRPr="00EE4378" w:rsidDel="00EE4378">
          <w:rPr>
            <w:rFonts w:ascii="ＭＳ Ｐ明朝" w:eastAsia="ＭＳ Ｐ明朝" w:hAnsi="ＭＳ Ｐ明朝"/>
            <w:sz w:val="18"/>
            <w:szCs w:val="18"/>
            <w:rPrChange w:id="161" w:author="山本 うらら" w:date="2026-02-19T15:23:00Z">
              <w:rPr>
                <w:rFonts w:ascii="ＭＳ ゴシック" w:eastAsia="ＭＳ ゴシック" w:hAnsi="ＭＳ ゴシック"/>
                <w:sz w:val="18"/>
                <w:szCs w:val="18"/>
              </w:rPr>
            </w:rPrChange>
          </w:rPr>
          <w:delText>3年生まで。</w:delText>
        </w:r>
        <w:r w:rsidR="00CB6BE5" w:rsidRPr="00EE4378" w:rsidDel="00EE4378">
          <w:rPr>
            <w:rFonts w:ascii="ＭＳ Ｐ明朝" w:eastAsia="ＭＳ Ｐ明朝" w:hAnsi="ＭＳ Ｐ明朝" w:hint="eastAsia"/>
            <w:sz w:val="18"/>
            <w:szCs w:val="18"/>
            <w:rPrChange w:id="162" w:author="山本 うらら" w:date="2026-02-19T15:23:00Z">
              <w:rPr>
                <w:rFonts w:ascii="ＭＳ ゴシック" w:eastAsia="ＭＳ ゴシック" w:hAnsi="ＭＳ ゴシック" w:hint="eastAsia"/>
                <w:sz w:val="18"/>
                <w:szCs w:val="18"/>
              </w:rPr>
            </w:rPrChange>
          </w:rPr>
          <w:delText>（障害をお持ちのお子さんは</w:delText>
        </w:r>
        <w:r w:rsidRPr="00EE4378" w:rsidDel="00EE4378">
          <w:rPr>
            <w:rFonts w:ascii="ＭＳ Ｐ明朝" w:eastAsia="ＭＳ Ｐ明朝" w:hAnsi="ＭＳ Ｐ明朝" w:hint="eastAsia"/>
            <w:sz w:val="18"/>
            <w:szCs w:val="18"/>
            <w:rPrChange w:id="163" w:author="山本 うらら" w:date="2026-02-19T15:23:00Z">
              <w:rPr>
                <w:rFonts w:ascii="ＭＳ ゴシック" w:eastAsia="ＭＳ ゴシック" w:hAnsi="ＭＳ ゴシック" w:hint="eastAsia"/>
                <w:sz w:val="18"/>
                <w:szCs w:val="18"/>
              </w:rPr>
            </w:rPrChange>
          </w:rPr>
          <w:delText>小学校</w:delText>
        </w:r>
        <w:r w:rsidRPr="00EE4378" w:rsidDel="00EE4378">
          <w:rPr>
            <w:rFonts w:ascii="ＭＳ Ｐ明朝" w:eastAsia="ＭＳ Ｐ明朝" w:hAnsi="ＭＳ Ｐ明朝"/>
            <w:sz w:val="18"/>
            <w:szCs w:val="18"/>
            <w:rPrChange w:id="164" w:author="山本 うらら" w:date="2026-02-19T15:23:00Z">
              <w:rPr>
                <w:rFonts w:ascii="ＭＳ ゴシック" w:eastAsia="ＭＳ ゴシック" w:hAnsi="ＭＳ ゴシック"/>
                <w:sz w:val="18"/>
                <w:szCs w:val="18"/>
              </w:rPr>
            </w:rPrChange>
          </w:rPr>
          <w:delText>6年生まで利用</w:delText>
        </w:r>
        <w:r w:rsidR="00A371A4" w:rsidRPr="00EE4378" w:rsidDel="00EE4378">
          <w:rPr>
            <w:rFonts w:ascii="ＭＳ Ｐ明朝" w:eastAsia="ＭＳ Ｐ明朝" w:hAnsi="ＭＳ Ｐ明朝" w:hint="eastAsia"/>
            <w:sz w:val="18"/>
            <w:szCs w:val="18"/>
            <w:rPrChange w:id="165" w:author="山本 うらら" w:date="2026-02-19T15:23:00Z">
              <w:rPr>
                <w:rFonts w:ascii="ＭＳ ゴシック" w:eastAsia="ＭＳ ゴシック" w:hAnsi="ＭＳ ゴシック" w:hint="eastAsia"/>
                <w:sz w:val="18"/>
                <w:szCs w:val="18"/>
              </w:rPr>
            </w:rPrChange>
          </w:rPr>
          <w:delText>できます</w:delText>
        </w:r>
        <w:r w:rsidRPr="00EE4378" w:rsidDel="00EE4378">
          <w:rPr>
            <w:rFonts w:ascii="ＭＳ Ｐ明朝" w:eastAsia="ＭＳ Ｐ明朝" w:hAnsi="ＭＳ Ｐ明朝" w:hint="eastAsia"/>
            <w:sz w:val="18"/>
            <w:szCs w:val="18"/>
            <w:rPrChange w:id="166" w:author="山本 うらら" w:date="2026-02-19T15:23:00Z">
              <w:rPr>
                <w:rFonts w:ascii="ＭＳ ゴシック" w:eastAsia="ＭＳ ゴシック" w:hAnsi="ＭＳ ゴシック" w:hint="eastAsia"/>
                <w:sz w:val="18"/>
                <w:szCs w:val="18"/>
              </w:rPr>
            </w:rPrChange>
          </w:rPr>
          <w:delText>。その</w:delText>
        </w:r>
        <w:r w:rsidR="00846158" w:rsidRPr="00EE4378" w:rsidDel="00EE4378">
          <w:rPr>
            <w:rFonts w:ascii="ＭＳ Ｐ明朝" w:eastAsia="ＭＳ Ｐ明朝" w:hAnsi="ＭＳ Ｐ明朝" w:hint="eastAsia"/>
            <w:sz w:val="18"/>
            <w:szCs w:val="18"/>
            <w:rPrChange w:id="167" w:author="山本 うらら" w:date="2026-02-19T15:23:00Z">
              <w:rPr>
                <w:rFonts w:ascii="ＭＳ ゴシック" w:eastAsia="ＭＳ ゴシック" w:hAnsi="ＭＳ ゴシック" w:hint="eastAsia"/>
                <w:sz w:val="18"/>
                <w:szCs w:val="18"/>
              </w:rPr>
            </w:rPrChange>
          </w:rPr>
          <w:delText>場合は</w:delText>
        </w:r>
        <w:r w:rsidR="00E73573" w:rsidRPr="00EE4378" w:rsidDel="00EE4378">
          <w:rPr>
            <w:rFonts w:ascii="ＭＳ Ｐ明朝" w:eastAsia="ＭＳ Ｐ明朝" w:hAnsi="ＭＳ Ｐ明朝" w:hint="eastAsia"/>
            <w:sz w:val="18"/>
            <w:szCs w:val="18"/>
            <w:rPrChange w:id="168" w:author="山本 うらら" w:date="2026-02-19T15:23:00Z">
              <w:rPr>
                <w:rFonts w:ascii="ＭＳ ゴシック" w:eastAsia="ＭＳ ゴシック" w:hAnsi="ＭＳ ゴシック" w:hint="eastAsia"/>
                <w:sz w:val="18"/>
                <w:szCs w:val="18"/>
              </w:rPr>
            </w:rPrChange>
          </w:rPr>
          <w:delText>、</w:delText>
        </w:r>
        <w:r w:rsidRPr="00EE4378" w:rsidDel="00EE4378">
          <w:rPr>
            <w:rFonts w:ascii="ＭＳ Ｐ明朝" w:eastAsia="ＭＳ Ｐ明朝" w:hAnsi="ＭＳ Ｐ明朝" w:hint="eastAsia"/>
            <w:sz w:val="18"/>
            <w:szCs w:val="18"/>
            <w:rPrChange w:id="169" w:author="山本 うらら" w:date="2026-02-19T15:23:00Z">
              <w:rPr>
                <w:rFonts w:ascii="ＭＳ ゴシック" w:eastAsia="ＭＳ ゴシック" w:hAnsi="ＭＳ ゴシック" w:hint="eastAsia"/>
                <w:sz w:val="18"/>
                <w:szCs w:val="18"/>
              </w:rPr>
            </w:rPrChange>
          </w:rPr>
          <w:delText>証明書</w:delText>
        </w:r>
        <w:r w:rsidR="00846158" w:rsidRPr="00EE4378" w:rsidDel="00EE4378">
          <w:rPr>
            <w:rFonts w:ascii="ＭＳ Ｐ明朝" w:eastAsia="ＭＳ Ｐ明朝" w:hAnsi="ＭＳ Ｐ明朝" w:hint="eastAsia"/>
            <w:sz w:val="18"/>
            <w:szCs w:val="18"/>
            <w:rPrChange w:id="170" w:author="山本 うらら" w:date="2026-02-19T15:23:00Z">
              <w:rPr>
                <w:rFonts w:ascii="ＭＳ ゴシック" w:eastAsia="ＭＳ ゴシック" w:hAnsi="ＭＳ ゴシック" w:hint="eastAsia"/>
                <w:sz w:val="18"/>
                <w:szCs w:val="18"/>
              </w:rPr>
            </w:rPrChange>
          </w:rPr>
          <w:delText>等のコピー</w:delText>
        </w:r>
        <w:r w:rsidR="00A97632" w:rsidRPr="00EE4378" w:rsidDel="00EE4378">
          <w:rPr>
            <w:rFonts w:ascii="ＭＳ Ｐ明朝" w:eastAsia="ＭＳ Ｐ明朝" w:hAnsi="ＭＳ Ｐ明朝" w:hint="eastAsia"/>
            <w:sz w:val="18"/>
            <w:szCs w:val="18"/>
            <w:rPrChange w:id="171" w:author="山本 うらら" w:date="2026-02-19T15:23:00Z">
              <w:rPr>
                <w:rFonts w:ascii="ＭＳ ゴシック" w:eastAsia="ＭＳ ゴシック" w:hAnsi="ＭＳ ゴシック" w:hint="eastAsia"/>
                <w:sz w:val="18"/>
                <w:szCs w:val="18"/>
              </w:rPr>
            </w:rPrChange>
          </w:rPr>
          <w:delText>を</w:delText>
        </w:r>
        <w:r w:rsidR="00846158" w:rsidRPr="00EE4378" w:rsidDel="00EE4378">
          <w:rPr>
            <w:rFonts w:ascii="ＭＳ Ｐ明朝" w:eastAsia="ＭＳ Ｐ明朝" w:hAnsi="ＭＳ Ｐ明朝" w:hint="eastAsia"/>
            <w:sz w:val="18"/>
            <w:szCs w:val="18"/>
            <w:rPrChange w:id="172" w:author="山本 うらら" w:date="2026-02-19T15:23:00Z">
              <w:rPr>
                <w:rFonts w:ascii="ＭＳ ゴシック" w:eastAsia="ＭＳ ゴシック" w:hAnsi="ＭＳ ゴシック" w:hint="eastAsia"/>
                <w:sz w:val="18"/>
                <w:szCs w:val="18"/>
              </w:rPr>
            </w:rPrChange>
          </w:rPr>
          <w:delText>添付</w:delText>
        </w:r>
        <w:r w:rsidRPr="00EE4378" w:rsidDel="00EE4378">
          <w:rPr>
            <w:rFonts w:ascii="ＭＳ Ｐ明朝" w:eastAsia="ＭＳ Ｐ明朝" w:hAnsi="ＭＳ Ｐ明朝" w:hint="eastAsia"/>
            <w:sz w:val="18"/>
            <w:szCs w:val="18"/>
            <w:rPrChange w:id="173" w:author="山本 うらら" w:date="2026-02-19T15:23:00Z">
              <w:rPr>
                <w:rFonts w:ascii="ＭＳ ゴシック" w:eastAsia="ＭＳ ゴシック" w:hAnsi="ＭＳ ゴシック" w:hint="eastAsia"/>
                <w:sz w:val="18"/>
                <w:szCs w:val="18"/>
              </w:rPr>
            </w:rPrChange>
          </w:rPr>
          <w:delText>願い</w:delText>
        </w:r>
        <w:r w:rsidR="00846158" w:rsidRPr="00EE4378" w:rsidDel="00EE4378">
          <w:rPr>
            <w:rFonts w:ascii="ＭＳ Ｐ明朝" w:eastAsia="ＭＳ Ｐ明朝" w:hAnsi="ＭＳ Ｐ明朝" w:hint="eastAsia"/>
            <w:sz w:val="18"/>
            <w:szCs w:val="18"/>
            <w:rPrChange w:id="174" w:author="山本 うらら" w:date="2026-02-19T15:23:00Z">
              <w:rPr>
                <w:rFonts w:ascii="ＭＳ ゴシック" w:eastAsia="ＭＳ ゴシック" w:hAnsi="ＭＳ ゴシック" w:hint="eastAsia"/>
                <w:sz w:val="18"/>
                <w:szCs w:val="18"/>
              </w:rPr>
            </w:rPrChange>
          </w:rPr>
          <w:delText>ます。</w:delText>
        </w:r>
        <w:r w:rsidR="00CB6BE5" w:rsidRPr="00EE4378" w:rsidDel="00EE4378">
          <w:rPr>
            <w:rFonts w:ascii="ＭＳ Ｐ明朝" w:eastAsia="ＭＳ Ｐ明朝" w:hAnsi="ＭＳ Ｐ明朝" w:hint="eastAsia"/>
            <w:sz w:val="18"/>
            <w:szCs w:val="18"/>
            <w:rPrChange w:id="175" w:author="山本 うらら" w:date="2026-02-19T15:23:00Z">
              <w:rPr>
                <w:rFonts w:ascii="ＭＳ ゴシック" w:eastAsia="ＭＳ ゴシック" w:hAnsi="ＭＳ ゴシック" w:hint="eastAsia"/>
                <w:sz w:val="18"/>
                <w:szCs w:val="18"/>
              </w:rPr>
            </w:rPrChange>
          </w:rPr>
          <w:delText>）</w:delText>
        </w:r>
      </w:del>
    </w:p>
    <w:p w14:paraId="55627669" w14:textId="77777777" w:rsidR="008F0925" w:rsidRPr="00512E0B" w:rsidRDefault="008F0925" w:rsidP="00BA07BB">
      <w:pPr>
        <w:ind w:rightChars="66" w:right="139"/>
        <w:jc w:val="left"/>
        <w:rPr>
          <w:rFonts w:ascii="ＭＳ Ｐ明朝" w:eastAsia="ＭＳ Ｐ明朝" w:hAnsi="ＭＳ Ｐ明朝"/>
          <w:b/>
          <w:sz w:val="16"/>
          <w:szCs w:val="16"/>
          <w:rPrChange w:id="176" w:author="山本 うらら" w:date="2026-02-27T08:43:00Z">
            <w:rPr>
              <w:rFonts w:ascii="ＭＳ ゴシック" w:eastAsia="ＭＳ ゴシック" w:hAnsi="ＭＳ ゴシック"/>
              <w:b/>
              <w:sz w:val="20"/>
              <w:szCs w:val="20"/>
            </w:rPr>
          </w:rPrChange>
        </w:rPr>
      </w:pPr>
    </w:p>
    <w:p w14:paraId="3D6581EC" w14:textId="2E7FDEE2" w:rsidR="00D84BBC" w:rsidRPr="00EE4378" w:rsidRDefault="005E223D" w:rsidP="00BA07BB">
      <w:pPr>
        <w:ind w:rightChars="66" w:right="139"/>
        <w:jc w:val="left"/>
        <w:rPr>
          <w:rFonts w:ascii="ＭＳ Ｐ明朝" w:eastAsia="ＭＳ Ｐ明朝" w:hAnsi="ＭＳ Ｐ明朝"/>
          <w:b/>
          <w:sz w:val="20"/>
          <w:szCs w:val="20"/>
          <w:rPrChange w:id="177" w:author="山本 うらら" w:date="2026-02-19T15:23:00Z">
            <w:rPr>
              <w:rFonts w:ascii="ＭＳ ゴシック" w:eastAsia="ＭＳ ゴシック" w:hAnsi="ＭＳ ゴシック"/>
              <w:b/>
              <w:sz w:val="20"/>
              <w:szCs w:val="20"/>
            </w:rPr>
          </w:rPrChange>
        </w:rPr>
      </w:pPr>
      <w:r w:rsidRPr="00EE4378">
        <w:rPr>
          <w:rFonts w:ascii="ＭＳ Ｐ明朝" w:eastAsia="ＭＳ Ｐ明朝" w:hAnsi="ＭＳ Ｐ明朝" w:hint="eastAsia"/>
          <w:b/>
          <w:sz w:val="20"/>
          <w:szCs w:val="20"/>
          <w:rPrChange w:id="178" w:author="山本 うらら" w:date="2026-02-19T15:23:00Z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</w:rPrChange>
        </w:rPr>
        <w:t>○</w:t>
      </w:r>
      <w:r w:rsidR="00D84BBC" w:rsidRPr="00EE4378">
        <w:rPr>
          <w:rFonts w:ascii="ＭＳ Ｐ明朝" w:eastAsia="ＭＳ Ｐ明朝" w:hAnsi="ＭＳ Ｐ明朝" w:hint="eastAsia"/>
          <w:b/>
          <w:sz w:val="20"/>
          <w:szCs w:val="20"/>
          <w:rPrChange w:id="179" w:author="山本 うらら" w:date="2026-02-19T15:23:00Z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</w:rPrChange>
        </w:rPr>
        <w:t>ベビーシッター利用</w:t>
      </w:r>
      <w:r w:rsidR="00D93061" w:rsidRPr="00EE4378">
        <w:rPr>
          <w:rFonts w:ascii="ＭＳ Ｐ明朝" w:eastAsia="ＭＳ Ｐ明朝" w:hAnsi="ＭＳ Ｐ明朝" w:hint="eastAsia"/>
          <w:b/>
          <w:sz w:val="20"/>
          <w:szCs w:val="20"/>
          <w:rPrChange w:id="180" w:author="山本 うらら" w:date="2026-02-19T15:23:00Z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</w:rPrChange>
        </w:rPr>
        <w:t>予定</w:t>
      </w:r>
      <w:r w:rsidR="00D84BBC" w:rsidRPr="00EE4378">
        <w:rPr>
          <w:rFonts w:ascii="ＭＳ Ｐ明朝" w:eastAsia="ＭＳ Ｐ明朝" w:hAnsi="ＭＳ Ｐ明朝" w:hint="eastAsia"/>
          <w:b/>
          <w:sz w:val="20"/>
          <w:szCs w:val="20"/>
          <w:rPrChange w:id="181" w:author="山本 うらら" w:date="2026-02-19T15:23:00Z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</w:rPrChange>
        </w:rPr>
        <w:t>日</w:t>
      </w:r>
      <w:r w:rsidR="00D93061" w:rsidRPr="00EE4378">
        <w:rPr>
          <w:rFonts w:ascii="ＭＳ Ｐ明朝" w:eastAsia="ＭＳ Ｐ明朝" w:hAnsi="ＭＳ Ｐ明朝" w:hint="eastAsia"/>
          <w:b/>
          <w:sz w:val="20"/>
          <w:szCs w:val="20"/>
          <w:rPrChange w:id="182" w:author="山本 うらら" w:date="2026-02-19T15:23:00Z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</w:rPrChange>
        </w:rPr>
        <w:t>・</w:t>
      </w:r>
      <w:r w:rsidR="00155C0A" w:rsidRPr="00EE4378">
        <w:rPr>
          <w:rFonts w:ascii="ＭＳ Ｐ明朝" w:eastAsia="ＭＳ Ｐ明朝" w:hAnsi="ＭＳ Ｐ明朝" w:hint="eastAsia"/>
          <w:b/>
          <w:sz w:val="20"/>
          <w:szCs w:val="20"/>
          <w:rPrChange w:id="183" w:author="山本 うらら" w:date="2026-02-19T15:23:00Z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</w:rPrChange>
        </w:rPr>
        <w:t>割引券申込枚数</w:t>
      </w:r>
    </w:p>
    <w:p w14:paraId="7A360429" w14:textId="4B03D83E" w:rsidR="00A371A4" w:rsidRPr="00EE4378" w:rsidRDefault="00A97632" w:rsidP="00BA07BB">
      <w:pPr>
        <w:tabs>
          <w:tab w:val="left" w:pos="851"/>
        </w:tabs>
        <w:ind w:rightChars="66" w:right="139"/>
        <w:jc w:val="left"/>
        <w:rPr>
          <w:rFonts w:ascii="ＭＳ Ｐ明朝" w:eastAsia="ＭＳ Ｐ明朝" w:hAnsi="ＭＳ Ｐ明朝"/>
          <w:bCs/>
          <w:sz w:val="20"/>
          <w:szCs w:val="20"/>
          <w:rPrChange w:id="184" w:author="山本 うらら" w:date="2026-02-19T15:23:00Z">
            <w:rPr>
              <w:rFonts w:ascii="ＭＳ ゴシック" w:eastAsia="ＭＳ ゴシック" w:hAnsi="ＭＳ ゴシック"/>
              <w:bCs/>
              <w:sz w:val="20"/>
              <w:szCs w:val="20"/>
            </w:rPr>
          </w:rPrChange>
        </w:rPr>
      </w:pPr>
      <w:r w:rsidRPr="00EE4378">
        <w:rPr>
          <w:rFonts w:ascii="ＭＳ Ｐ明朝" w:eastAsia="ＭＳ Ｐ明朝" w:hAnsi="ＭＳ Ｐ明朝" w:hint="eastAsia"/>
          <w:bCs/>
          <w:sz w:val="20"/>
          <w:szCs w:val="20"/>
          <w:rPrChange w:id="185" w:author="山本 うらら" w:date="2026-02-19T15:23:00Z">
            <w:rPr>
              <w:rFonts w:ascii="ＭＳ ゴシック" w:eastAsia="ＭＳ ゴシック" w:hAnsi="ＭＳ ゴシック" w:hint="eastAsia"/>
              <w:bCs/>
              <w:sz w:val="20"/>
              <w:szCs w:val="20"/>
            </w:rPr>
          </w:rPrChange>
        </w:rPr>
        <w:t xml:space="preserve">　</w:t>
      </w:r>
      <w:ins w:id="186" w:author="山本 うらら" w:date="2026-02-27T08:38:00Z">
        <w:r w:rsidR="00512E0B">
          <w:rPr>
            <w:rFonts w:ascii="ＭＳ Ｐ明朝" w:eastAsia="ＭＳ Ｐ明朝" w:hAnsi="ＭＳ Ｐ明朝" w:hint="eastAsia"/>
            <w:bCs/>
            <w:sz w:val="20"/>
            <w:szCs w:val="20"/>
          </w:rPr>
          <w:t xml:space="preserve"> </w:t>
        </w:r>
        <w:r w:rsidR="00512E0B">
          <w:rPr>
            <w:rFonts w:ascii="ＭＳ Ｐ明朝" w:eastAsia="ＭＳ Ｐ明朝" w:hAnsi="ＭＳ Ｐ明朝"/>
            <w:bCs/>
            <w:sz w:val="20"/>
            <w:szCs w:val="20"/>
          </w:rPr>
          <w:t xml:space="preserve"> </w:t>
        </w:r>
      </w:ins>
      <w:del w:id="187" w:author="山本 うらら" w:date="2026-02-27T08:38:00Z">
        <w:r w:rsidR="00222F63" w:rsidRPr="00EE4378" w:rsidDel="00512E0B">
          <w:rPr>
            <w:rFonts w:ascii="ＭＳ Ｐ明朝" w:eastAsia="ＭＳ Ｐ明朝" w:hAnsi="ＭＳ Ｐ明朝" w:hint="eastAsia"/>
            <w:bCs/>
            <w:sz w:val="20"/>
            <w:szCs w:val="20"/>
            <w:rPrChange w:id="188" w:author="山本 うらら" w:date="2026-02-19T15:23:00Z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</w:rPrChange>
          </w:rPr>
          <w:delText>令和</w:delText>
        </w:r>
      </w:del>
      <w:r w:rsidR="00A371A4" w:rsidRPr="00EE4378">
        <w:rPr>
          <w:rFonts w:ascii="ＭＳ Ｐ明朝" w:eastAsia="ＭＳ Ｐ明朝" w:hAnsi="ＭＳ Ｐ明朝" w:hint="eastAsia"/>
          <w:bCs/>
          <w:sz w:val="20"/>
          <w:szCs w:val="20"/>
          <w:rPrChange w:id="189" w:author="山本 うらら" w:date="2026-02-19T15:23:00Z">
            <w:rPr>
              <w:rFonts w:ascii="ＭＳ ゴシック" w:eastAsia="ＭＳ ゴシック" w:hAnsi="ＭＳ ゴシック" w:hint="eastAsia"/>
              <w:bCs/>
              <w:sz w:val="20"/>
              <w:szCs w:val="20"/>
            </w:rPr>
          </w:rPrChange>
        </w:rPr>
        <w:t xml:space="preserve">　　</w:t>
      </w:r>
      <w:ins w:id="190" w:author="山本 うらら" w:date="2026-02-27T08:38:00Z">
        <w:r w:rsidR="00512E0B">
          <w:rPr>
            <w:rFonts w:ascii="ＭＳ Ｐ明朝" w:eastAsia="ＭＳ Ｐ明朝" w:hAnsi="ＭＳ Ｐ明朝" w:hint="eastAsia"/>
            <w:bCs/>
            <w:sz w:val="20"/>
            <w:szCs w:val="20"/>
          </w:rPr>
          <w:t xml:space="preserve"> </w:t>
        </w:r>
      </w:ins>
      <w:r w:rsidR="00A371A4" w:rsidRPr="00EE4378">
        <w:rPr>
          <w:rFonts w:ascii="ＭＳ Ｐ明朝" w:eastAsia="ＭＳ Ｐ明朝" w:hAnsi="ＭＳ Ｐ明朝" w:hint="eastAsia"/>
          <w:bCs/>
          <w:sz w:val="20"/>
          <w:szCs w:val="20"/>
          <w:rPrChange w:id="191" w:author="山本 うらら" w:date="2026-02-19T15:23:00Z">
            <w:rPr>
              <w:rFonts w:ascii="ＭＳ ゴシック" w:eastAsia="ＭＳ ゴシック" w:hAnsi="ＭＳ ゴシック" w:hint="eastAsia"/>
              <w:bCs/>
              <w:sz w:val="20"/>
              <w:szCs w:val="20"/>
            </w:rPr>
          </w:rPrChange>
        </w:rPr>
        <w:t>年　　月　　日</w:t>
      </w:r>
      <w:r w:rsidRPr="00EE4378">
        <w:rPr>
          <w:rFonts w:ascii="ＭＳ Ｐ明朝" w:eastAsia="ＭＳ Ｐ明朝" w:hAnsi="ＭＳ Ｐ明朝" w:hint="eastAsia"/>
          <w:bCs/>
          <w:sz w:val="20"/>
          <w:szCs w:val="20"/>
          <w:rPrChange w:id="192" w:author="山本 うらら" w:date="2026-02-19T15:23:00Z">
            <w:rPr>
              <w:rFonts w:ascii="ＭＳ ゴシック" w:eastAsia="ＭＳ ゴシック" w:hAnsi="ＭＳ ゴシック" w:hint="eastAsia"/>
              <w:bCs/>
              <w:sz w:val="20"/>
              <w:szCs w:val="20"/>
            </w:rPr>
          </w:rPrChange>
        </w:rPr>
        <w:t>／</w:t>
      </w:r>
      <w:ins w:id="193" w:author="山本 うらら" w:date="2026-02-27T08:38:00Z">
        <w:r w:rsidR="00512E0B">
          <w:rPr>
            <w:rFonts w:ascii="ＭＳ Ｐ明朝" w:eastAsia="ＭＳ Ｐ明朝" w:hAnsi="ＭＳ Ｐ明朝" w:hint="eastAsia"/>
            <w:bCs/>
            <w:sz w:val="20"/>
            <w:szCs w:val="20"/>
          </w:rPr>
          <w:t xml:space="preserve"> </w:t>
        </w:r>
        <w:r w:rsidR="00512E0B">
          <w:rPr>
            <w:rFonts w:ascii="ＭＳ Ｐ明朝" w:eastAsia="ＭＳ Ｐ明朝" w:hAnsi="ＭＳ Ｐ明朝"/>
            <w:bCs/>
            <w:sz w:val="20"/>
            <w:szCs w:val="20"/>
          </w:rPr>
          <w:t xml:space="preserve"> </w:t>
        </w:r>
      </w:ins>
      <w:del w:id="194" w:author="山本 うらら" w:date="2026-02-27T08:38:00Z">
        <w:r w:rsidR="00222F63" w:rsidRPr="00EE4378" w:rsidDel="00512E0B">
          <w:rPr>
            <w:rFonts w:ascii="ＭＳ Ｐ明朝" w:eastAsia="ＭＳ Ｐ明朝" w:hAnsi="ＭＳ Ｐ明朝" w:hint="eastAsia"/>
            <w:bCs/>
            <w:sz w:val="20"/>
            <w:szCs w:val="20"/>
            <w:rPrChange w:id="195" w:author="山本 うらら" w:date="2026-02-19T15:23:00Z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</w:rPrChange>
          </w:rPr>
          <w:delText>令和</w:delText>
        </w:r>
      </w:del>
      <w:r w:rsidR="00A371A4" w:rsidRPr="00EE4378">
        <w:rPr>
          <w:rFonts w:ascii="ＭＳ Ｐ明朝" w:eastAsia="ＭＳ Ｐ明朝" w:hAnsi="ＭＳ Ｐ明朝" w:hint="eastAsia"/>
          <w:bCs/>
          <w:sz w:val="20"/>
          <w:szCs w:val="20"/>
          <w:rPrChange w:id="196" w:author="山本 うらら" w:date="2026-02-19T15:23:00Z">
            <w:rPr>
              <w:rFonts w:ascii="ＭＳ ゴシック" w:eastAsia="ＭＳ ゴシック" w:hAnsi="ＭＳ ゴシック" w:hint="eastAsia"/>
              <w:bCs/>
              <w:sz w:val="20"/>
              <w:szCs w:val="20"/>
            </w:rPr>
          </w:rPrChange>
        </w:rPr>
        <w:t xml:space="preserve">　　年　　月　　日</w:t>
      </w:r>
      <w:r w:rsidRPr="00EE4378">
        <w:rPr>
          <w:rFonts w:ascii="ＭＳ Ｐ明朝" w:eastAsia="ＭＳ Ｐ明朝" w:hAnsi="ＭＳ Ｐ明朝" w:hint="eastAsia"/>
          <w:bCs/>
          <w:sz w:val="20"/>
          <w:szCs w:val="20"/>
          <w:rPrChange w:id="197" w:author="山本 うらら" w:date="2026-02-19T15:23:00Z">
            <w:rPr>
              <w:rFonts w:ascii="ＭＳ ゴシック" w:eastAsia="ＭＳ ゴシック" w:hAnsi="ＭＳ ゴシック" w:hint="eastAsia"/>
              <w:bCs/>
              <w:sz w:val="20"/>
              <w:szCs w:val="20"/>
            </w:rPr>
          </w:rPrChange>
        </w:rPr>
        <w:t>／</w:t>
      </w:r>
      <w:ins w:id="198" w:author="山本 うらら" w:date="2026-02-27T08:38:00Z">
        <w:r w:rsidR="00512E0B">
          <w:rPr>
            <w:rFonts w:ascii="ＭＳ Ｐ明朝" w:eastAsia="ＭＳ Ｐ明朝" w:hAnsi="ＭＳ Ｐ明朝" w:hint="eastAsia"/>
            <w:bCs/>
            <w:sz w:val="20"/>
            <w:szCs w:val="20"/>
          </w:rPr>
          <w:t xml:space="preserve"> </w:t>
        </w:r>
        <w:r w:rsidR="00512E0B">
          <w:rPr>
            <w:rFonts w:ascii="ＭＳ Ｐ明朝" w:eastAsia="ＭＳ Ｐ明朝" w:hAnsi="ＭＳ Ｐ明朝"/>
            <w:bCs/>
            <w:sz w:val="20"/>
            <w:szCs w:val="20"/>
          </w:rPr>
          <w:t xml:space="preserve"> </w:t>
        </w:r>
      </w:ins>
      <w:del w:id="199" w:author="山本 うらら" w:date="2026-02-27T08:38:00Z">
        <w:r w:rsidR="00A371A4" w:rsidRPr="00EE4378" w:rsidDel="00512E0B">
          <w:rPr>
            <w:rFonts w:ascii="ＭＳ Ｐ明朝" w:eastAsia="ＭＳ Ｐ明朝" w:hAnsi="ＭＳ Ｐ明朝"/>
            <w:bCs/>
            <w:sz w:val="20"/>
            <w:szCs w:val="20"/>
            <w:rPrChange w:id="200" w:author="山本 うらら" w:date="2026-02-19T15:23:00Z"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rPrChange>
          </w:rPr>
          <w:tab/>
        </w:r>
        <w:r w:rsidR="00222F63" w:rsidRPr="00EE4378" w:rsidDel="00512E0B">
          <w:rPr>
            <w:rFonts w:ascii="ＭＳ Ｐ明朝" w:eastAsia="ＭＳ Ｐ明朝" w:hAnsi="ＭＳ Ｐ明朝" w:hint="eastAsia"/>
            <w:bCs/>
            <w:sz w:val="20"/>
            <w:szCs w:val="20"/>
            <w:rPrChange w:id="201" w:author="山本 うらら" w:date="2026-02-19T15:23:00Z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</w:rPrChange>
          </w:rPr>
          <w:delText>令和</w:delText>
        </w:r>
      </w:del>
      <w:r w:rsidR="00A371A4" w:rsidRPr="00EE4378">
        <w:rPr>
          <w:rFonts w:ascii="ＭＳ Ｐ明朝" w:eastAsia="ＭＳ Ｐ明朝" w:hAnsi="ＭＳ Ｐ明朝" w:hint="eastAsia"/>
          <w:bCs/>
          <w:sz w:val="20"/>
          <w:szCs w:val="20"/>
          <w:rPrChange w:id="202" w:author="山本 うらら" w:date="2026-02-19T15:23:00Z">
            <w:rPr>
              <w:rFonts w:ascii="ＭＳ ゴシック" w:eastAsia="ＭＳ ゴシック" w:hAnsi="ＭＳ ゴシック" w:hint="eastAsia"/>
              <w:bCs/>
              <w:sz w:val="20"/>
              <w:szCs w:val="20"/>
            </w:rPr>
          </w:rPrChange>
        </w:rPr>
        <w:t xml:space="preserve">　　年　　月　　日</w:t>
      </w:r>
    </w:p>
    <w:p w14:paraId="054A9967" w14:textId="342D36D6" w:rsidR="00781FCF" w:rsidRPr="00EE4378" w:rsidRDefault="00A371A4" w:rsidP="00BA07BB">
      <w:pPr>
        <w:tabs>
          <w:tab w:val="left" w:pos="851"/>
        </w:tabs>
        <w:ind w:rightChars="66" w:right="139"/>
        <w:jc w:val="left"/>
        <w:rPr>
          <w:rFonts w:ascii="ＭＳ Ｐ明朝" w:eastAsia="ＭＳ Ｐ明朝" w:hAnsi="ＭＳ Ｐ明朝"/>
          <w:bCs/>
          <w:sz w:val="20"/>
          <w:szCs w:val="20"/>
          <w:rPrChange w:id="203" w:author="山本 うらら" w:date="2026-02-19T15:23:00Z">
            <w:rPr>
              <w:rFonts w:ascii="ＭＳ ゴシック" w:eastAsia="ＭＳ ゴシック" w:hAnsi="ＭＳ ゴシック"/>
              <w:bCs/>
              <w:sz w:val="20"/>
              <w:szCs w:val="20"/>
            </w:rPr>
          </w:rPrChange>
        </w:rPr>
      </w:pPr>
      <w:r w:rsidRPr="00EE4378">
        <w:rPr>
          <w:rFonts w:ascii="ＭＳ Ｐ明朝" w:eastAsia="ＭＳ Ｐ明朝" w:hAnsi="ＭＳ Ｐ明朝" w:hint="eastAsia"/>
          <w:bCs/>
          <w:sz w:val="20"/>
          <w:szCs w:val="20"/>
          <w:rPrChange w:id="204" w:author="山本 うらら" w:date="2026-02-19T15:23:00Z">
            <w:rPr>
              <w:rFonts w:ascii="ＭＳ ゴシック" w:eastAsia="ＭＳ ゴシック" w:hAnsi="ＭＳ ゴシック" w:hint="eastAsia"/>
              <w:bCs/>
              <w:sz w:val="20"/>
              <w:szCs w:val="20"/>
            </w:rPr>
          </w:rPrChange>
        </w:rPr>
        <w:t xml:space="preserve">　ベビーシッター割引券申込枚数合計</w:t>
      </w:r>
      <w:r w:rsidRPr="00EE4378">
        <w:rPr>
          <w:rFonts w:ascii="ＭＳ Ｐ明朝" w:eastAsia="ＭＳ Ｐ明朝" w:hAnsi="ＭＳ Ｐ明朝" w:hint="eastAsia"/>
          <w:bCs/>
          <w:sz w:val="20"/>
          <w:szCs w:val="20"/>
          <w:u w:val="single"/>
          <w:rPrChange w:id="205" w:author="山本 うらら" w:date="2026-02-19T15:23:00Z">
            <w:rPr>
              <w:rFonts w:ascii="ＭＳ ゴシック" w:eastAsia="ＭＳ ゴシック" w:hAnsi="ＭＳ ゴシック" w:hint="eastAsia"/>
              <w:bCs/>
              <w:sz w:val="20"/>
              <w:szCs w:val="20"/>
              <w:u w:val="single"/>
            </w:rPr>
          </w:rPrChange>
        </w:rPr>
        <w:t xml:space="preserve">　　　</w:t>
      </w:r>
      <w:r w:rsidRPr="00EE4378">
        <w:rPr>
          <w:rFonts w:ascii="ＭＳ Ｐ明朝" w:eastAsia="ＭＳ Ｐ明朝" w:hAnsi="ＭＳ Ｐ明朝" w:hint="eastAsia"/>
          <w:bCs/>
          <w:sz w:val="20"/>
          <w:szCs w:val="20"/>
          <w:rPrChange w:id="206" w:author="山本 うらら" w:date="2026-02-19T15:23:00Z">
            <w:rPr>
              <w:rFonts w:ascii="ＭＳ ゴシック" w:eastAsia="ＭＳ ゴシック" w:hAnsi="ＭＳ ゴシック" w:hint="eastAsia"/>
              <w:bCs/>
              <w:sz w:val="20"/>
              <w:szCs w:val="20"/>
            </w:rPr>
          </w:rPrChange>
        </w:rPr>
        <w:t>枚（</w:t>
      </w:r>
      <w:r w:rsidR="00F54B96" w:rsidRPr="00EE4378">
        <w:rPr>
          <w:rFonts w:ascii="ＭＳ Ｐ明朝" w:eastAsia="ＭＳ Ｐ明朝" w:hAnsi="ＭＳ Ｐ明朝" w:hint="eastAsia"/>
          <w:bCs/>
          <w:sz w:val="20"/>
          <w:szCs w:val="20"/>
          <w:rPrChange w:id="207" w:author="山本 うらら" w:date="2026-02-19T15:23:00Z">
            <w:rPr>
              <w:rFonts w:ascii="ＭＳ ゴシック" w:eastAsia="ＭＳ ゴシック" w:hAnsi="ＭＳ ゴシック" w:hint="eastAsia"/>
              <w:bCs/>
              <w:sz w:val="20"/>
              <w:szCs w:val="20"/>
            </w:rPr>
          </w:rPrChange>
        </w:rPr>
        <w:t>対象児童一人につき</w:t>
      </w:r>
      <w:r w:rsidRPr="00EE4378">
        <w:rPr>
          <w:rFonts w:ascii="ＭＳ Ｐ明朝" w:eastAsia="ＭＳ Ｐ明朝" w:hAnsi="ＭＳ Ｐ明朝"/>
          <w:bCs/>
          <w:sz w:val="20"/>
          <w:szCs w:val="20"/>
          <w:rPrChange w:id="208" w:author="山本 うらら" w:date="2026-02-19T15:23:00Z">
            <w:rPr>
              <w:rFonts w:ascii="ＭＳ ゴシック" w:eastAsia="ＭＳ ゴシック" w:hAnsi="ＭＳ ゴシック"/>
              <w:bCs/>
              <w:sz w:val="20"/>
              <w:szCs w:val="20"/>
            </w:rPr>
          </w:rPrChange>
        </w:rPr>
        <w:t>1日</w:t>
      </w:r>
      <w:r w:rsidR="00494A5C" w:rsidRPr="00EE4378">
        <w:rPr>
          <w:rFonts w:ascii="ＭＳ Ｐ明朝" w:eastAsia="ＭＳ Ｐ明朝" w:hAnsi="ＭＳ Ｐ明朝" w:hint="eastAsia"/>
          <w:bCs/>
          <w:sz w:val="20"/>
          <w:szCs w:val="20"/>
          <w:rPrChange w:id="209" w:author="山本 うらら" w:date="2026-02-19T15:23:00Z">
            <w:rPr>
              <w:rFonts w:ascii="ＭＳ ゴシック" w:eastAsia="ＭＳ ゴシック" w:hAnsi="ＭＳ ゴシック" w:hint="eastAsia"/>
              <w:bCs/>
              <w:sz w:val="20"/>
              <w:szCs w:val="20"/>
            </w:rPr>
          </w:rPrChange>
        </w:rPr>
        <w:t>２</w:t>
      </w:r>
      <w:r w:rsidRPr="00EE4378">
        <w:rPr>
          <w:rFonts w:ascii="ＭＳ Ｐ明朝" w:eastAsia="ＭＳ Ｐ明朝" w:hAnsi="ＭＳ Ｐ明朝" w:hint="eastAsia"/>
          <w:bCs/>
          <w:sz w:val="20"/>
          <w:szCs w:val="20"/>
          <w:rPrChange w:id="210" w:author="山本 うらら" w:date="2026-02-19T15:23:00Z">
            <w:rPr>
              <w:rFonts w:ascii="ＭＳ ゴシック" w:eastAsia="ＭＳ ゴシック" w:hAnsi="ＭＳ ゴシック" w:hint="eastAsia"/>
              <w:bCs/>
              <w:sz w:val="20"/>
              <w:szCs w:val="20"/>
            </w:rPr>
          </w:rPrChange>
        </w:rPr>
        <w:t>枚、月</w:t>
      </w:r>
      <w:r w:rsidRPr="00EE4378">
        <w:rPr>
          <w:rFonts w:ascii="ＭＳ Ｐ明朝" w:eastAsia="ＭＳ Ｐ明朝" w:hAnsi="ＭＳ Ｐ明朝"/>
          <w:bCs/>
          <w:sz w:val="20"/>
          <w:szCs w:val="20"/>
          <w:rPrChange w:id="211" w:author="山本 うらら" w:date="2026-02-19T15:23:00Z">
            <w:rPr>
              <w:rFonts w:ascii="ＭＳ ゴシック" w:eastAsia="ＭＳ ゴシック" w:hAnsi="ＭＳ ゴシック"/>
              <w:bCs/>
              <w:sz w:val="20"/>
              <w:szCs w:val="20"/>
            </w:rPr>
          </w:rPrChange>
        </w:rPr>
        <w:t>24枚まで）</w:t>
      </w:r>
    </w:p>
    <w:p w14:paraId="19EBA550" w14:textId="503E6E89" w:rsidR="00A53FD8" w:rsidRPr="00EE4378" w:rsidRDefault="00A53FD8" w:rsidP="00BA07BB">
      <w:pPr>
        <w:ind w:rightChars="66" w:right="139"/>
        <w:jc w:val="left"/>
        <w:rPr>
          <w:rFonts w:ascii="ＭＳ Ｐ明朝" w:eastAsia="ＭＳ Ｐ明朝" w:hAnsi="ＭＳ Ｐ明朝"/>
          <w:szCs w:val="21"/>
          <w:rPrChange w:id="212" w:author="山本 うらら" w:date="2026-02-19T15:23:00Z">
            <w:rPr>
              <w:rFonts w:ascii="ＭＳ ゴシック" w:eastAsia="ＭＳ ゴシック" w:hAnsi="ＭＳ ゴシック"/>
              <w:szCs w:val="21"/>
            </w:rPr>
          </w:rPrChange>
        </w:rPr>
      </w:pPr>
    </w:p>
    <w:p w14:paraId="0031BDF1" w14:textId="3AAF80DB" w:rsidR="009A44A8" w:rsidRPr="00EE4378" w:rsidRDefault="009A44A8" w:rsidP="00BA07BB">
      <w:pPr>
        <w:ind w:rightChars="66" w:right="139"/>
        <w:jc w:val="left"/>
        <w:rPr>
          <w:rFonts w:ascii="ＭＳ Ｐ明朝" w:eastAsia="ＭＳ Ｐ明朝" w:hAnsi="ＭＳ Ｐ明朝"/>
          <w:szCs w:val="21"/>
          <w:rPrChange w:id="213" w:author="山本 うらら" w:date="2026-02-19T15:23:00Z">
            <w:rPr>
              <w:rFonts w:ascii="ＭＳ ゴシック" w:eastAsia="ＭＳ ゴシック" w:hAnsi="ＭＳ ゴシック"/>
              <w:szCs w:val="21"/>
            </w:rPr>
          </w:rPrChange>
        </w:rPr>
      </w:pPr>
      <w:r w:rsidRPr="00EE4378">
        <w:rPr>
          <w:rFonts w:ascii="ＭＳ Ｐ明朝" w:eastAsia="ＭＳ Ｐ明朝" w:hAnsi="ＭＳ Ｐ明朝" w:hint="eastAsia"/>
          <w:szCs w:val="21"/>
          <w:rPrChange w:id="214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１．本申込書</w:t>
      </w:r>
      <w:r w:rsidR="00AA75FC" w:rsidRPr="00EE4378">
        <w:rPr>
          <w:rFonts w:ascii="ＭＳ Ｐ明朝" w:eastAsia="ＭＳ Ｐ明朝" w:hAnsi="ＭＳ Ｐ明朝" w:hint="eastAsia"/>
          <w:szCs w:val="21"/>
          <w:rPrChange w:id="215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に</w:t>
      </w:r>
      <w:r w:rsidRPr="00EE4378">
        <w:rPr>
          <w:rFonts w:ascii="ＭＳ Ｐ明朝" w:eastAsia="ＭＳ Ｐ明朝" w:hAnsi="ＭＳ Ｐ明朝" w:hint="eastAsia"/>
          <w:szCs w:val="21"/>
          <w:rPrChange w:id="216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、</w:t>
      </w:r>
      <w:r w:rsidRPr="00EE4378">
        <w:rPr>
          <w:rFonts w:ascii="ＭＳ Ｐ明朝" w:eastAsia="ＭＳ Ｐ明朝" w:hAnsi="ＭＳ Ｐ明朝" w:hint="eastAsia"/>
          <w:b/>
          <w:bCs/>
          <w:szCs w:val="21"/>
          <w:u w:val="single"/>
          <w:rPrChange w:id="217" w:author="山本 うらら" w:date="2026-02-19T15:23:00Z">
            <w:rPr>
              <w:rFonts w:ascii="ＭＳ ゴシック" w:eastAsia="ＭＳ ゴシック" w:hAnsi="ＭＳ ゴシック" w:hint="eastAsia"/>
              <w:b/>
              <w:bCs/>
              <w:szCs w:val="21"/>
              <w:u w:val="single"/>
            </w:rPr>
          </w:rPrChange>
        </w:rPr>
        <w:t>ベビーシッター</w:t>
      </w:r>
      <w:r w:rsidR="00AA75FC" w:rsidRPr="00EE4378">
        <w:rPr>
          <w:rFonts w:ascii="ＭＳ Ｐ明朝" w:eastAsia="ＭＳ Ｐ明朝" w:hAnsi="ＭＳ Ｐ明朝" w:hint="eastAsia"/>
          <w:b/>
          <w:bCs/>
          <w:szCs w:val="21"/>
          <w:u w:val="single"/>
          <w:rPrChange w:id="218" w:author="山本 うらら" w:date="2026-02-19T15:23:00Z">
            <w:rPr>
              <w:rFonts w:ascii="ＭＳ ゴシック" w:eastAsia="ＭＳ ゴシック" w:hAnsi="ＭＳ ゴシック" w:hint="eastAsia"/>
              <w:b/>
              <w:bCs/>
              <w:szCs w:val="21"/>
              <w:u w:val="single"/>
            </w:rPr>
          </w:rPrChange>
        </w:rPr>
        <w:t>事業</w:t>
      </w:r>
      <w:r w:rsidR="00D93061" w:rsidRPr="00EE4378">
        <w:rPr>
          <w:rFonts w:ascii="ＭＳ Ｐ明朝" w:eastAsia="ＭＳ Ｐ明朝" w:hAnsi="ＭＳ Ｐ明朝" w:hint="eastAsia"/>
          <w:b/>
          <w:bCs/>
          <w:szCs w:val="21"/>
          <w:u w:val="single"/>
          <w:rPrChange w:id="219" w:author="山本 うらら" w:date="2026-02-19T15:23:00Z">
            <w:rPr>
              <w:rFonts w:ascii="ＭＳ ゴシック" w:eastAsia="ＭＳ ゴシック" w:hAnsi="ＭＳ ゴシック" w:hint="eastAsia"/>
              <w:b/>
              <w:bCs/>
              <w:szCs w:val="21"/>
              <w:u w:val="single"/>
            </w:rPr>
          </w:rPrChange>
        </w:rPr>
        <w:t>者との利用契約書のコピー</w:t>
      </w:r>
      <w:r w:rsidRPr="00EE4378">
        <w:rPr>
          <w:rFonts w:ascii="ＭＳ Ｐ明朝" w:eastAsia="ＭＳ Ｐ明朝" w:hAnsi="ＭＳ Ｐ明朝" w:hint="eastAsia"/>
          <w:szCs w:val="21"/>
          <w:rPrChange w:id="220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を添えて、</w:t>
      </w:r>
      <w:ins w:id="221" w:author="本橋 直美" w:date="2026-04-24T15:52:00Z">
        <w:r w:rsidR="00C01867" w:rsidRPr="00C01867">
          <w:rPr>
            <w:rFonts w:ascii="ＭＳ Ｐ明朝" w:eastAsia="ＭＳ Ｐ明朝" w:hAnsi="ＭＳ Ｐ明朝" w:hint="eastAsia"/>
            <w:b/>
            <w:bCs/>
            <w:szCs w:val="21"/>
            <w:u w:val="single"/>
            <w:rPrChange w:id="222" w:author="本橋 直美" w:date="2026-04-24T15:52:00Z">
              <w:rPr>
                <w:rFonts w:ascii="ＭＳ Ｐ明朝" w:eastAsia="ＭＳ Ｐ明朝" w:hAnsi="ＭＳ Ｐ明朝" w:hint="eastAsia"/>
                <w:szCs w:val="21"/>
              </w:rPr>
            </w:rPrChange>
          </w:rPr>
          <w:t>原則</w:t>
        </w:r>
      </w:ins>
      <w:r w:rsidRPr="00C01867">
        <w:rPr>
          <w:rFonts w:ascii="ＭＳ Ｐ明朝" w:eastAsia="ＭＳ Ｐ明朝" w:hAnsi="ＭＳ Ｐ明朝" w:hint="eastAsia"/>
          <w:b/>
          <w:bCs/>
          <w:szCs w:val="21"/>
          <w:u w:val="single"/>
          <w:rPrChange w:id="223" w:author="本橋 直美" w:date="2026-04-24T15:52:00Z">
            <w:rPr>
              <w:rFonts w:ascii="ＭＳ ゴシック" w:eastAsia="ＭＳ ゴシック" w:hAnsi="ＭＳ ゴシック" w:hint="eastAsia"/>
              <w:b/>
              <w:bCs/>
              <w:szCs w:val="21"/>
              <w:u w:val="single"/>
            </w:rPr>
          </w:rPrChange>
        </w:rPr>
        <w:t>ご</w:t>
      </w:r>
      <w:r w:rsidRPr="00EE4378">
        <w:rPr>
          <w:rFonts w:ascii="ＭＳ Ｐ明朝" w:eastAsia="ＭＳ Ｐ明朝" w:hAnsi="ＭＳ Ｐ明朝" w:hint="eastAsia"/>
          <w:b/>
          <w:bCs/>
          <w:szCs w:val="21"/>
          <w:u w:val="single"/>
          <w:rPrChange w:id="224" w:author="山本 うらら" w:date="2026-02-19T15:23:00Z">
            <w:rPr>
              <w:rFonts w:ascii="ＭＳ ゴシック" w:eastAsia="ＭＳ ゴシック" w:hAnsi="ＭＳ ゴシック" w:hint="eastAsia"/>
              <w:b/>
              <w:bCs/>
              <w:szCs w:val="21"/>
              <w:u w:val="single"/>
            </w:rPr>
          </w:rPrChange>
        </w:rPr>
        <w:t>利用</w:t>
      </w:r>
      <w:ins w:id="225" w:author="山本 うらら" w:date="2026-02-27T16:07:00Z">
        <w:r w:rsidR="007308F1">
          <w:rPr>
            <w:rFonts w:ascii="ＭＳ Ｐ明朝" w:eastAsia="ＭＳ Ｐ明朝" w:hAnsi="ＭＳ Ｐ明朝" w:hint="eastAsia"/>
            <w:b/>
            <w:bCs/>
            <w:szCs w:val="21"/>
            <w:u w:val="single"/>
          </w:rPr>
          <w:t>の</w:t>
        </w:r>
      </w:ins>
      <w:ins w:id="226" w:author="山本 うらら" w:date="2026-02-26T16:13:00Z">
        <w:r w:rsidR="00D56D79">
          <w:rPr>
            <w:rFonts w:ascii="ＭＳ Ｐ明朝" w:eastAsia="ＭＳ Ｐ明朝" w:hAnsi="ＭＳ Ｐ明朝" w:hint="eastAsia"/>
            <w:b/>
            <w:bCs/>
            <w:szCs w:val="21"/>
            <w:u w:val="single"/>
          </w:rPr>
          <w:t>2</w:t>
        </w:r>
      </w:ins>
      <w:ins w:id="227" w:author="山本 うらら" w:date="2026-02-26T16:14:00Z">
        <w:r w:rsidR="00D56D79">
          <w:rPr>
            <w:rFonts w:ascii="ＭＳ Ｐ明朝" w:eastAsia="ＭＳ Ｐ明朝" w:hAnsi="ＭＳ Ｐ明朝" w:hint="eastAsia"/>
            <w:b/>
            <w:bCs/>
            <w:szCs w:val="21"/>
            <w:u w:val="single"/>
          </w:rPr>
          <w:t>週間前まで</w:t>
        </w:r>
      </w:ins>
      <w:del w:id="228" w:author="山本 うらら" w:date="2026-02-26T16:14:00Z">
        <w:r w:rsidRPr="00EE4378" w:rsidDel="00D56D79">
          <w:rPr>
            <w:rFonts w:ascii="ＭＳ Ｐ明朝" w:eastAsia="ＭＳ Ｐ明朝" w:hAnsi="ＭＳ Ｐ明朝" w:hint="eastAsia"/>
            <w:b/>
            <w:bCs/>
            <w:szCs w:val="21"/>
            <w:u w:val="single"/>
            <w:rPrChange w:id="229" w:author="山本 うらら" w:date="2026-02-19T15:23:00Z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</w:rPrChange>
          </w:rPr>
          <w:delText>前</w:delText>
        </w:r>
      </w:del>
      <w:r w:rsidRPr="00EE4378">
        <w:rPr>
          <w:rFonts w:ascii="ＭＳ Ｐ明朝" w:eastAsia="ＭＳ Ｐ明朝" w:hAnsi="ＭＳ Ｐ明朝" w:hint="eastAsia"/>
          <w:b/>
          <w:bCs/>
          <w:szCs w:val="21"/>
          <w:u w:val="single"/>
          <w:rPrChange w:id="230" w:author="山本 うらら" w:date="2026-02-19T15:23:00Z">
            <w:rPr>
              <w:rFonts w:ascii="ＭＳ ゴシック" w:eastAsia="ＭＳ ゴシック" w:hAnsi="ＭＳ ゴシック" w:hint="eastAsia"/>
              <w:b/>
              <w:bCs/>
              <w:szCs w:val="21"/>
              <w:u w:val="single"/>
            </w:rPr>
          </w:rPrChange>
        </w:rPr>
        <w:t>に</w:t>
      </w:r>
      <w:del w:id="231" w:author="山本 うらら" w:date="2026-02-19T15:24:00Z">
        <w:r w:rsidR="000941F9" w:rsidRPr="00EE4378" w:rsidDel="00EE4378">
          <w:rPr>
            <w:rFonts w:ascii="ＭＳ Ｐ明朝" w:eastAsia="ＭＳ Ｐ明朝" w:hAnsi="ＭＳ Ｐ明朝" w:hint="eastAsia"/>
            <w:szCs w:val="21"/>
            <w:rPrChange w:id="232" w:author="山本 うらら" w:date="2026-02-19T15:23:00Z">
              <w:rPr>
                <w:rFonts w:ascii="ＭＳ ゴシック" w:eastAsia="ＭＳ ゴシック" w:hAnsi="ＭＳ ゴシック" w:hint="eastAsia"/>
                <w:szCs w:val="21"/>
              </w:rPr>
            </w:rPrChange>
          </w:rPr>
          <w:delText>人事課職員係</w:delText>
        </w:r>
      </w:del>
      <w:ins w:id="233" w:author="山本 うらら" w:date="2026-02-19T15:24:00Z">
        <w:r w:rsidR="00EE4378">
          <w:rPr>
            <w:rFonts w:ascii="ＭＳ Ｐ明朝" w:eastAsia="ＭＳ Ｐ明朝" w:hAnsi="ＭＳ Ｐ明朝" w:hint="eastAsia"/>
            <w:szCs w:val="21"/>
          </w:rPr>
          <w:t>ダイバーシティ推進担当</w:t>
        </w:r>
      </w:ins>
      <w:r w:rsidRPr="00EE4378">
        <w:rPr>
          <w:rFonts w:ascii="ＭＳ Ｐ明朝" w:eastAsia="ＭＳ Ｐ明朝" w:hAnsi="ＭＳ Ｐ明朝" w:hint="eastAsia"/>
          <w:szCs w:val="21"/>
          <w:rPrChange w:id="234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まで</w:t>
      </w:r>
      <w:ins w:id="235" w:author="山本 うらら" w:date="2026-02-19T15:24:00Z">
        <w:r w:rsidR="00EE4378">
          <w:rPr>
            <w:rFonts w:ascii="ＭＳ Ｐ明朝" w:eastAsia="ＭＳ Ｐ明朝" w:hAnsi="ＭＳ Ｐ明朝" w:hint="eastAsia"/>
            <w:szCs w:val="21"/>
          </w:rPr>
          <w:t>、</w:t>
        </w:r>
      </w:ins>
      <w:r w:rsidRPr="00EE4378">
        <w:rPr>
          <w:rFonts w:ascii="ＭＳ Ｐ明朝" w:eastAsia="ＭＳ Ｐ明朝" w:hAnsi="ＭＳ Ｐ明朝" w:hint="eastAsia"/>
          <w:b/>
          <w:bCs/>
          <w:szCs w:val="21"/>
          <w:u w:val="single"/>
          <w:rPrChange w:id="236" w:author="山本 うらら" w:date="2026-02-19T15:23:00Z">
            <w:rPr>
              <w:rFonts w:ascii="ＭＳ ゴシック" w:eastAsia="ＭＳ ゴシック" w:hAnsi="ＭＳ ゴシック" w:hint="eastAsia"/>
              <w:b/>
              <w:bCs/>
              <w:szCs w:val="21"/>
              <w:u w:val="single"/>
            </w:rPr>
          </w:rPrChange>
        </w:rPr>
        <w:t>本学</w:t>
      </w:r>
      <w:del w:id="237" w:author="山本 うらら" w:date="2026-03-03T18:25:00Z">
        <w:r w:rsidRPr="00EE4378" w:rsidDel="00995781">
          <w:rPr>
            <w:rFonts w:ascii="ＭＳ Ｐ明朝" w:eastAsia="ＭＳ Ｐ明朝" w:hAnsi="ＭＳ Ｐ明朝" w:hint="eastAsia"/>
            <w:b/>
            <w:bCs/>
            <w:szCs w:val="21"/>
            <w:u w:val="single"/>
            <w:rPrChange w:id="238" w:author="山本 うらら" w:date="2026-02-19T15:23:00Z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</w:rPrChange>
          </w:rPr>
          <w:delText>に登録済み（職員</w:delText>
        </w:r>
      </w:del>
      <w:del w:id="239" w:author="山本 うらら" w:date="2026-02-27T16:07:00Z">
        <w:r w:rsidRPr="00EE4378" w:rsidDel="007308F1">
          <w:rPr>
            <w:rFonts w:ascii="ＭＳ Ｐ明朝" w:eastAsia="ＭＳ Ｐ明朝" w:hAnsi="ＭＳ Ｐ明朝" w:hint="eastAsia"/>
            <w:b/>
            <w:bCs/>
            <w:szCs w:val="21"/>
            <w:u w:val="single"/>
            <w:rPrChange w:id="240" w:author="山本 うらら" w:date="2026-02-19T15:23:00Z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</w:rPrChange>
          </w:rPr>
          <w:delText>名簿</w:delText>
        </w:r>
      </w:del>
      <w:del w:id="241" w:author="山本 うらら" w:date="2026-03-03T18:25:00Z">
        <w:r w:rsidRPr="00EE4378" w:rsidDel="00995781">
          <w:rPr>
            <w:rFonts w:ascii="ＭＳ Ｐ明朝" w:eastAsia="ＭＳ Ｐ明朝" w:hAnsi="ＭＳ Ｐ明朝" w:hint="eastAsia"/>
            <w:b/>
            <w:bCs/>
            <w:szCs w:val="21"/>
            <w:u w:val="single"/>
            <w:rPrChange w:id="242" w:author="山本 うらら" w:date="2026-02-19T15:23:00Z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</w:rPrChange>
          </w:rPr>
          <w:delText>に記載）</w:delText>
        </w:r>
      </w:del>
      <w:r w:rsidRPr="00EE4378">
        <w:rPr>
          <w:rFonts w:ascii="ＭＳ Ｐ明朝" w:eastAsia="ＭＳ Ｐ明朝" w:hAnsi="ＭＳ Ｐ明朝" w:hint="eastAsia"/>
          <w:b/>
          <w:bCs/>
          <w:szCs w:val="21"/>
          <w:u w:val="single"/>
          <w:rPrChange w:id="243" w:author="山本 うらら" w:date="2026-02-19T15:23:00Z">
            <w:rPr>
              <w:rFonts w:ascii="ＭＳ ゴシック" w:eastAsia="ＭＳ ゴシック" w:hAnsi="ＭＳ ゴシック" w:hint="eastAsia"/>
              <w:b/>
              <w:bCs/>
              <w:szCs w:val="21"/>
              <w:u w:val="single"/>
            </w:rPr>
          </w:rPrChange>
        </w:rPr>
        <w:t>のメール</w:t>
      </w:r>
      <w:ins w:id="244" w:author="山本 うらら" w:date="2026-03-03T18:25:00Z">
        <w:r w:rsidR="00995781">
          <w:rPr>
            <w:rFonts w:ascii="ＭＳ Ｐ明朝" w:eastAsia="ＭＳ Ｐ明朝" w:hAnsi="ＭＳ Ｐ明朝" w:hint="eastAsia"/>
            <w:b/>
            <w:bCs/>
            <w:szCs w:val="21"/>
            <w:u w:val="single"/>
          </w:rPr>
          <w:t>アドレス</w:t>
        </w:r>
      </w:ins>
      <w:del w:id="245" w:author="山本 うらら" w:date="2026-03-03T18:25:00Z">
        <w:r w:rsidRPr="00EE4378" w:rsidDel="00995781">
          <w:rPr>
            <w:rFonts w:ascii="ＭＳ Ｐ明朝" w:eastAsia="ＭＳ Ｐ明朝" w:hAnsi="ＭＳ Ｐ明朝" w:hint="eastAsia"/>
            <w:b/>
            <w:bCs/>
            <w:szCs w:val="21"/>
            <w:u w:val="single"/>
            <w:rPrChange w:id="246" w:author="山本 うらら" w:date="2026-02-19T15:23:00Z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</w:rPrChange>
          </w:rPr>
          <w:delText>アカウント</w:delText>
        </w:r>
      </w:del>
      <w:r w:rsidRPr="00EE4378">
        <w:rPr>
          <w:rFonts w:ascii="ＭＳ Ｐ明朝" w:eastAsia="ＭＳ Ｐ明朝" w:hAnsi="ＭＳ Ｐ明朝" w:hint="eastAsia"/>
          <w:b/>
          <w:bCs/>
          <w:szCs w:val="21"/>
          <w:u w:val="single"/>
          <w:rPrChange w:id="247" w:author="山本 うらら" w:date="2026-02-19T15:23:00Z">
            <w:rPr>
              <w:rFonts w:ascii="ＭＳ ゴシック" w:eastAsia="ＭＳ ゴシック" w:hAnsi="ＭＳ ゴシック" w:hint="eastAsia"/>
              <w:b/>
              <w:bCs/>
              <w:szCs w:val="21"/>
              <w:u w:val="single"/>
            </w:rPr>
          </w:rPrChange>
        </w:rPr>
        <w:t>からの</w:t>
      </w:r>
      <w:r w:rsidRPr="00EE4378">
        <w:rPr>
          <w:rFonts w:ascii="ＭＳ Ｐ明朝" w:eastAsia="ＭＳ Ｐ明朝" w:hAnsi="ＭＳ Ｐ明朝"/>
          <w:b/>
          <w:bCs/>
          <w:szCs w:val="21"/>
          <w:u w:val="single"/>
          <w:rPrChange w:id="248" w:author="山本 うらら" w:date="2026-02-19T15:23:00Z">
            <w:rPr>
              <w:rFonts w:ascii="ＭＳ ゴシック" w:eastAsia="ＭＳ ゴシック" w:hAnsi="ＭＳ ゴシック"/>
              <w:b/>
              <w:bCs/>
              <w:szCs w:val="21"/>
              <w:u w:val="single"/>
            </w:rPr>
          </w:rPrChange>
        </w:rPr>
        <w:t>Emailにて</w:t>
      </w:r>
      <w:r w:rsidRPr="00EE4378">
        <w:rPr>
          <w:rFonts w:ascii="ＭＳ Ｐ明朝" w:eastAsia="ＭＳ Ｐ明朝" w:hAnsi="ＭＳ Ｐ明朝" w:hint="eastAsia"/>
          <w:szCs w:val="21"/>
          <w:rPrChange w:id="249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ご提出ください。（本人確認のため）</w:t>
      </w:r>
    </w:p>
    <w:p w14:paraId="0F506BCB" w14:textId="1BE07B19" w:rsidR="000B60F4" w:rsidRPr="00EE4378" w:rsidRDefault="00023147" w:rsidP="00BA07BB">
      <w:pPr>
        <w:ind w:rightChars="66" w:right="139"/>
        <w:jc w:val="left"/>
        <w:rPr>
          <w:rFonts w:ascii="ＭＳ Ｐ明朝" w:eastAsia="ＭＳ Ｐ明朝" w:hAnsi="ＭＳ Ｐ明朝"/>
          <w:szCs w:val="21"/>
          <w:rPrChange w:id="250" w:author="山本 うらら" w:date="2026-02-19T15:23:00Z">
            <w:rPr>
              <w:rFonts w:ascii="ＭＳ ゴシック" w:eastAsia="ＭＳ ゴシック" w:hAnsi="ＭＳ ゴシック"/>
              <w:szCs w:val="21"/>
            </w:rPr>
          </w:rPrChange>
        </w:rPr>
      </w:pPr>
      <w:r w:rsidRPr="00EE4378">
        <w:rPr>
          <w:rFonts w:ascii="ＭＳ Ｐ明朝" w:eastAsia="ＭＳ Ｐ明朝" w:hAnsi="ＭＳ Ｐ明朝" w:hint="eastAsia"/>
          <w:szCs w:val="21"/>
          <w:rPrChange w:id="251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２．割引券は</w:t>
      </w:r>
      <w:del w:id="252" w:author="山本 うらら" w:date="2026-02-19T15:24:00Z">
        <w:r w:rsidR="00502B69" w:rsidRPr="00EE4378" w:rsidDel="00CF2AC5">
          <w:rPr>
            <w:rFonts w:ascii="ＭＳ Ｐ明朝" w:eastAsia="ＭＳ Ｐ明朝" w:hAnsi="ＭＳ Ｐ明朝" w:hint="eastAsia"/>
            <w:szCs w:val="21"/>
            <w:rPrChange w:id="253" w:author="山本 うらら" w:date="2026-02-19T15:23:00Z">
              <w:rPr>
                <w:rFonts w:ascii="ＭＳ ゴシック" w:eastAsia="ＭＳ ゴシック" w:hAnsi="ＭＳ ゴシック" w:hint="eastAsia"/>
                <w:szCs w:val="21"/>
              </w:rPr>
            </w:rPrChange>
          </w:rPr>
          <w:delText>人事課職員係</w:delText>
        </w:r>
      </w:del>
      <w:ins w:id="254" w:author="山本 うらら" w:date="2026-02-19T15:24:00Z">
        <w:r w:rsidR="00CF2AC5">
          <w:rPr>
            <w:rFonts w:ascii="ＭＳ Ｐ明朝" w:eastAsia="ＭＳ Ｐ明朝" w:hAnsi="ＭＳ Ｐ明朝" w:hint="eastAsia"/>
            <w:szCs w:val="21"/>
          </w:rPr>
          <w:t>ダイバーシティ推進担当</w:t>
        </w:r>
      </w:ins>
      <w:r w:rsidR="00502B69" w:rsidRPr="00EE4378">
        <w:rPr>
          <w:rFonts w:ascii="ＭＳ Ｐ明朝" w:eastAsia="ＭＳ Ｐ明朝" w:hAnsi="ＭＳ Ｐ明朝" w:hint="eastAsia"/>
          <w:szCs w:val="21"/>
          <w:rPrChange w:id="255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での手続き後、お送りいただいたメールに返送の形でお渡しします</w:t>
      </w:r>
      <w:r w:rsidRPr="00EE4378">
        <w:rPr>
          <w:rFonts w:ascii="ＭＳ Ｐ明朝" w:eastAsia="ＭＳ Ｐ明朝" w:hAnsi="ＭＳ Ｐ明朝" w:hint="eastAsia"/>
          <w:szCs w:val="21"/>
          <w:rPrChange w:id="256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。</w:t>
      </w:r>
      <w:r w:rsidR="00502B69" w:rsidRPr="00EE4378">
        <w:rPr>
          <w:rFonts w:ascii="ＭＳ Ｐ明朝" w:eastAsia="ＭＳ Ｐ明朝" w:hAnsi="ＭＳ Ｐ明朝" w:hint="eastAsia"/>
          <w:b/>
          <w:bCs/>
          <w:szCs w:val="21"/>
          <w:u w:val="single"/>
          <w:rPrChange w:id="257" w:author="山本 うらら" w:date="2026-02-19T15:23:00Z">
            <w:rPr>
              <w:rFonts w:ascii="ＭＳ ゴシック" w:eastAsia="ＭＳ ゴシック" w:hAnsi="ＭＳ ゴシック" w:hint="eastAsia"/>
              <w:b/>
              <w:bCs/>
              <w:szCs w:val="21"/>
              <w:u w:val="single"/>
            </w:rPr>
          </w:rPrChange>
        </w:rPr>
        <w:t>手続きに時間を要する場合が</w:t>
      </w:r>
      <w:r w:rsidR="005D575A" w:rsidRPr="00EE4378">
        <w:rPr>
          <w:rFonts w:ascii="ＭＳ Ｐ明朝" w:eastAsia="ＭＳ Ｐ明朝" w:hAnsi="ＭＳ Ｐ明朝" w:hint="eastAsia"/>
          <w:b/>
          <w:bCs/>
          <w:szCs w:val="21"/>
          <w:u w:val="single"/>
          <w:rPrChange w:id="258" w:author="山本 うらら" w:date="2026-02-19T15:23:00Z">
            <w:rPr>
              <w:rFonts w:ascii="ＭＳ ゴシック" w:eastAsia="ＭＳ ゴシック" w:hAnsi="ＭＳ ゴシック" w:hint="eastAsia"/>
              <w:b/>
              <w:bCs/>
              <w:szCs w:val="21"/>
              <w:u w:val="single"/>
            </w:rPr>
          </w:rPrChange>
        </w:rPr>
        <w:t>あ</w:t>
      </w:r>
      <w:r w:rsidR="00A97632" w:rsidRPr="00EE4378">
        <w:rPr>
          <w:rFonts w:ascii="ＭＳ Ｐ明朝" w:eastAsia="ＭＳ Ｐ明朝" w:hAnsi="ＭＳ Ｐ明朝" w:hint="eastAsia"/>
          <w:b/>
          <w:bCs/>
          <w:szCs w:val="21"/>
          <w:u w:val="single"/>
          <w:rPrChange w:id="259" w:author="山本 うらら" w:date="2026-02-19T15:23:00Z">
            <w:rPr>
              <w:rFonts w:ascii="ＭＳ ゴシック" w:eastAsia="ＭＳ ゴシック" w:hAnsi="ＭＳ ゴシック" w:hint="eastAsia"/>
              <w:b/>
              <w:bCs/>
              <w:szCs w:val="21"/>
              <w:u w:val="single"/>
            </w:rPr>
          </w:rPrChange>
        </w:rPr>
        <w:t>りますので</w:t>
      </w:r>
      <w:r w:rsidRPr="00EE4378">
        <w:rPr>
          <w:rFonts w:ascii="ＭＳ Ｐ明朝" w:eastAsia="ＭＳ Ｐ明朝" w:hAnsi="ＭＳ Ｐ明朝" w:hint="eastAsia"/>
          <w:b/>
          <w:bCs/>
          <w:szCs w:val="21"/>
          <w:u w:val="single"/>
          <w:rPrChange w:id="260" w:author="山本 うらら" w:date="2026-02-19T15:23:00Z">
            <w:rPr>
              <w:rFonts w:ascii="ＭＳ ゴシック" w:eastAsia="ＭＳ ゴシック" w:hAnsi="ＭＳ ゴシック" w:hint="eastAsia"/>
              <w:b/>
              <w:bCs/>
              <w:szCs w:val="21"/>
              <w:u w:val="single"/>
            </w:rPr>
          </w:rPrChange>
        </w:rPr>
        <w:t>余裕を持ってお申込みください</w:t>
      </w:r>
      <w:r w:rsidRPr="00EE4378">
        <w:rPr>
          <w:rFonts w:ascii="ＭＳ Ｐ明朝" w:eastAsia="ＭＳ Ｐ明朝" w:hAnsi="ＭＳ Ｐ明朝" w:hint="eastAsia"/>
          <w:szCs w:val="21"/>
          <w:rPrChange w:id="261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。</w:t>
      </w:r>
    </w:p>
    <w:p w14:paraId="19DDFD8F" w14:textId="77777777" w:rsidR="00FE4E19" w:rsidRDefault="00502B69" w:rsidP="00BA07BB">
      <w:pPr>
        <w:ind w:rightChars="66" w:right="139"/>
        <w:jc w:val="left"/>
        <w:rPr>
          <w:ins w:id="262" w:author="本橋 直美" w:date="2026-04-24T18:22:00Z"/>
          <w:rFonts w:ascii="ＭＳ Ｐ明朝" w:eastAsia="ＭＳ Ｐ明朝" w:hAnsi="ＭＳ Ｐ明朝"/>
          <w:szCs w:val="21"/>
        </w:rPr>
      </w:pPr>
      <w:r w:rsidRPr="00EE4378">
        <w:rPr>
          <w:rFonts w:ascii="ＭＳ Ｐ明朝" w:eastAsia="ＭＳ Ｐ明朝" w:hAnsi="ＭＳ Ｐ明朝" w:hint="eastAsia"/>
          <w:szCs w:val="21"/>
          <w:rPrChange w:id="263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３</w:t>
      </w:r>
      <w:r w:rsidR="00AA75FC" w:rsidRPr="00EE4378">
        <w:rPr>
          <w:rFonts w:ascii="ＭＳ Ｐ明朝" w:eastAsia="ＭＳ Ｐ明朝" w:hAnsi="ＭＳ Ｐ明朝" w:hint="eastAsia"/>
          <w:szCs w:val="21"/>
          <w:rPrChange w:id="264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．</w:t>
      </w:r>
      <w:r w:rsidR="00CB6BE5" w:rsidRPr="00EE4378">
        <w:rPr>
          <w:rFonts w:ascii="ＭＳ Ｐ明朝" w:eastAsia="ＭＳ Ｐ明朝" w:hAnsi="ＭＳ Ｐ明朝" w:hint="eastAsia"/>
          <w:szCs w:val="21"/>
          <w:rPrChange w:id="265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本申込書・契約書は毎年度初回のみ提出、同年度内２回目以降は、</w:t>
      </w:r>
      <w:ins w:id="266" w:author="本橋 直美" w:date="2026-04-24T18:22:00Z">
        <w:r w:rsidR="00FE4E19">
          <w:rPr>
            <w:rFonts w:ascii="ＭＳ Ｐ明朝" w:eastAsia="ＭＳ Ｐ明朝" w:hAnsi="ＭＳ Ｐ明朝" w:hint="eastAsia"/>
            <w:szCs w:val="21"/>
          </w:rPr>
          <w:t>ご所属・お名前・</w:t>
        </w:r>
      </w:ins>
      <w:r w:rsidR="004601AF" w:rsidRPr="00EE4378">
        <w:rPr>
          <w:rFonts w:ascii="ＭＳ Ｐ明朝" w:eastAsia="ＭＳ Ｐ明朝" w:hAnsi="ＭＳ Ｐ明朝" w:hint="eastAsia"/>
          <w:szCs w:val="21"/>
          <w:rPrChange w:id="267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ご</w:t>
      </w:r>
      <w:r w:rsidR="000A3229" w:rsidRPr="00EE4378">
        <w:rPr>
          <w:rFonts w:ascii="ＭＳ Ｐ明朝" w:eastAsia="ＭＳ Ｐ明朝" w:hAnsi="ＭＳ Ｐ明朝" w:hint="eastAsia"/>
          <w:szCs w:val="21"/>
          <w:rPrChange w:id="268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利用予定日</w:t>
      </w:r>
      <w:r w:rsidR="0081382E" w:rsidRPr="00EE4378">
        <w:rPr>
          <w:rFonts w:ascii="ＭＳ Ｐ明朝" w:eastAsia="ＭＳ Ｐ明朝" w:hAnsi="ＭＳ Ｐ明朝" w:hint="eastAsia"/>
          <w:szCs w:val="21"/>
          <w:rPrChange w:id="269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・</w:t>
      </w:r>
    </w:p>
    <w:p w14:paraId="1B4408CA" w14:textId="4A3FFEE4" w:rsidR="00CB6BE5" w:rsidDel="00D06709" w:rsidRDefault="000A3229" w:rsidP="00910959">
      <w:pPr>
        <w:ind w:rightChars="66" w:right="139"/>
        <w:jc w:val="left"/>
        <w:rPr>
          <w:del w:id="270" w:author="山本 うらら" w:date="2026-02-27T16:08:00Z"/>
          <w:rFonts w:ascii="ＭＳ Ｐ明朝" w:eastAsia="ＭＳ Ｐ明朝" w:hAnsi="ＭＳ Ｐ明朝"/>
          <w:szCs w:val="21"/>
        </w:rPr>
      </w:pPr>
      <w:r w:rsidRPr="00EE4378">
        <w:rPr>
          <w:rFonts w:ascii="ＭＳ Ｐ明朝" w:eastAsia="ＭＳ Ｐ明朝" w:hAnsi="ＭＳ Ｐ明朝" w:hint="eastAsia"/>
          <w:szCs w:val="21"/>
          <w:rPrChange w:id="271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ご希望枚数</w:t>
      </w:r>
      <w:del w:id="272" w:author="本橋 直美" w:date="2026-04-24T18:22:00Z">
        <w:r w:rsidR="0081382E" w:rsidRPr="00EE4378" w:rsidDel="00FE4E19">
          <w:rPr>
            <w:rFonts w:ascii="ＭＳ Ｐ明朝" w:eastAsia="ＭＳ Ｐ明朝" w:hAnsi="ＭＳ Ｐ明朝" w:hint="eastAsia"/>
            <w:szCs w:val="21"/>
            <w:rPrChange w:id="273" w:author="山本 うらら" w:date="2026-02-19T15:23:00Z">
              <w:rPr>
                <w:rFonts w:ascii="ＭＳ ゴシック" w:eastAsia="ＭＳ ゴシック" w:hAnsi="ＭＳ ゴシック" w:hint="eastAsia"/>
                <w:szCs w:val="21"/>
              </w:rPr>
            </w:rPrChange>
          </w:rPr>
          <w:delText>・</w:delText>
        </w:r>
        <w:r w:rsidRPr="00EE4378" w:rsidDel="00FE4E19">
          <w:rPr>
            <w:rFonts w:ascii="ＭＳ Ｐ明朝" w:eastAsia="ＭＳ Ｐ明朝" w:hAnsi="ＭＳ Ｐ明朝" w:hint="eastAsia"/>
            <w:szCs w:val="21"/>
            <w:rPrChange w:id="274" w:author="山本 うらら" w:date="2026-02-19T15:23:00Z">
              <w:rPr>
                <w:rFonts w:ascii="ＭＳ ゴシック" w:eastAsia="ＭＳ ゴシック" w:hAnsi="ＭＳ ゴシック" w:hint="eastAsia"/>
                <w:szCs w:val="21"/>
              </w:rPr>
            </w:rPrChange>
          </w:rPr>
          <w:delText>お名前</w:delText>
        </w:r>
        <w:r w:rsidR="0081382E" w:rsidRPr="00EE4378" w:rsidDel="00FE4E19">
          <w:rPr>
            <w:rFonts w:ascii="ＭＳ Ｐ明朝" w:eastAsia="ＭＳ Ｐ明朝" w:hAnsi="ＭＳ Ｐ明朝" w:hint="eastAsia"/>
            <w:szCs w:val="21"/>
            <w:rPrChange w:id="275" w:author="山本 うらら" w:date="2026-02-19T15:23:00Z">
              <w:rPr>
                <w:rFonts w:ascii="ＭＳ ゴシック" w:eastAsia="ＭＳ ゴシック" w:hAnsi="ＭＳ ゴシック" w:hint="eastAsia"/>
                <w:szCs w:val="21"/>
              </w:rPr>
            </w:rPrChange>
          </w:rPr>
          <w:delText>・</w:delText>
        </w:r>
        <w:r w:rsidR="004601AF" w:rsidRPr="00EE4378" w:rsidDel="00FE4E19">
          <w:rPr>
            <w:rFonts w:ascii="ＭＳ Ｐ明朝" w:eastAsia="ＭＳ Ｐ明朝" w:hAnsi="ＭＳ Ｐ明朝" w:hint="eastAsia"/>
            <w:szCs w:val="21"/>
            <w:rPrChange w:id="276" w:author="山本 うらら" w:date="2026-02-19T15:23:00Z">
              <w:rPr>
                <w:rFonts w:ascii="ＭＳ ゴシック" w:eastAsia="ＭＳ ゴシック" w:hAnsi="ＭＳ ゴシック" w:hint="eastAsia"/>
                <w:szCs w:val="21"/>
              </w:rPr>
            </w:rPrChange>
          </w:rPr>
          <w:delText>ご所属</w:delText>
        </w:r>
      </w:del>
      <w:r w:rsidR="004601AF" w:rsidRPr="00EE4378">
        <w:rPr>
          <w:rFonts w:ascii="ＭＳ Ｐ明朝" w:eastAsia="ＭＳ Ｐ明朝" w:hAnsi="ＭＳ Ｐ明朝" w:hint="eastAsia"/>
          <w:szCs w:val="21"/>
          <w:rPrChange w:id="277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を</w:t>
      </w:r>
      <w:del w:id="278" w:author="山本 うらら" w:date="2026-02-19T15:46:00Z">
        <w:r w:rsidR="000941F9" w:rsidRPr="00EE4378" w:rsidDel="00855841">
          <w:rPr>
            <w:rFonts w:ascii="ＭＳ Ｐ明朝" w:eastAsia="ＭＳ Ｐ明朝" w:hAnsi="ＭＳ Ｐ明朝" w:hint="eastAsia"/>
            <w:szCs w:val="21"/>
            <w:rPrChange w:id="279" w:author="山本 うらら" w:date="2026-02-19T15:23:00Z">
              <w:rPr>
                <w:rFonts w:ascii="ＭＳ ゴシック" w:eastAsia="ＭＳ ゴシック" w:hAnsi="ＭＳ ゴシック" w:hint="eastAsia"/>
                <w:szCs w:val="21"/>
              </w:rPr>
            </w:rPrChange>
          </w:rPr>
          <w:delText>人事課職員係</w:delText>
        </w:r>
      </w:del>
      <w:ins w:id="280" w:author="山本 うらら" w:date="2026-02-19T15:46:00Z">
        <w:r w:rsidR="00855841">
          <w:rPr>
            <w:rFonts w:ascii="ＭＳ Ｐ明朝" w:eastAsia="ＭＳ Ｐ明朝" w:hAnsi="ＭＳ Ｐ明朝" w:hint="eastAsia"/>
            <w:szCs w:val="21"/>
          </w:rPr>
          <w:t>ダイバーシティ推進担当</w:t>
        </w:r>
      </w:ins>
      <w:r w:rsidR="00AA75FC" w:rsidRPr="00EE4378">
        <w:rPr>
          <w:rFonts w:ascii="ＭＳ Ｐ明朝" w:eastAsia="ＭＳ Ｐ明朝" w:hAnsi="ＭＳ Ｐ明朝" w:hint="eastAsia"/>
          <w:szCs w:val="21"/>
          <w:rPrChange w:id="281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まで</w:t>
      </w:r>
      <w:r w:rsidR="00CB6BE5" w:rsidRPr="00EE4378">
        <w:rPr>
          <w:rFonts w:ascii="ＭＳ Ｐ明朝" w:eastAsia="ＭＳ Ｐ明朝" w:hAnsi="ＭＳ Ｐ明朝" w:hint="eastAsia"/>
          <w:szCs w:val="21"/>
          <w:rPrChange w:id="282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お知らせ</w:t>
      </w:r>
      <w:r w:rsidR="008F0925" w:rsidRPr="00EE4378">
        <w:rPr>
          <w:rFonts w:ascii="ＭＳ Ｐ明朝" w:eastAsia="ＭＳ Ｐ明朝" w:hAnsi="ＭＳ Ｐ明朝" w:hint="eastAsia"/>
          <w:szCs w:val="21"/>
          <w:rPrChange w:id="283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いただくだけで申込</w:t>
      </w:r>
      <w:r w:rsidR="00F473EB" w:rsidRPr="00EE4378">
        <w:rPr>
          <w:rFonts w:ascii="ＭＳ Ｐ明朝" w:eastAsia="ＭＳ Ｐ明朝" w:hAnsi="ＭＳ Ｐ明朝" w:hint="eastAsia"/>
          <w:szCs w:val="21"/>
          <w:rPrChange w:id="284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みできま</w:t>
      </w:r>
      <w:r w:rsidR="008F0925" w:rsidRPr="00EE4378">
        <w:rPr>
          <w:rFonts w:ascii="ＭＳ Ｐ明朝" w:eastAsia="ＭＳ Ｐ明朝" w:hAnsi="ＭＳ Ｐ明朝" w:hint="eastAsia"/>
          <w:szCs w:val="21"/>
          <w:rPrChange w:id="285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す</w:t>
      </w:r>
      <w:r w:rsidR="00CB6BE5" w:rsidRPr="00EE4378">
        <w:rPr>
          <w:rFonts w:ascii="ＭＳ Ｐ明朝" w:eastAsia="ＭＳ Ｐ明朝" w:hAnsi="ＭＳ Ｐ明朝" w:hint="eastAsia"/>
          <w:szCs w:val="21"/>
          <w:rPrChange w:id="286" w:author="山本 うらら" w:date="2026-02-19T15:23:00Z">
            <w:rPr>
              <w:rFonts w:ascii="ＭＳ ゴシック" w:eastAsia="ＭＳ ゴシック" w:hAnsi="ＭＳ ゴシック" w:hint="eastAsia"/>
              <w:szCs w:val="21"/>
            </w:rPr>
          </w:rPrChange>
        </w:rPr>
        <w:t>。</w:t>
      </w:r>
    </w:p>
    <w:p w14:paraId="00D7DF0E" w14:textId="7494BBC7" w:rsidR="00D06709" w:rsidRDefault="00D06709" w:rsidP="00BA07BB">
      <w:pPr>
        <w:ind w:rightChars="66" w:right="139"/>
        <w:jc w:val="left"/>
        <w:rPr>
          <w:ins w:id="287" w:author="山本 うらら" w:date="2026-02-27T16:08:00Z"/>
          <w:rFonts w:ascii="ＭＳ Ｐ明朝" w:eastAsia="ＭＳ Ｐ明朝" w:hAnsi="ＭＳ Ｐ明朝"/>
          <w:szCs w:val="21"/>
        </w:rPr>
      </w:pPr>
    </w:p>
    <w:p w14:paraId="08F4BB22" w14:textId="51D9CAAA" w:rsidR="00D06709" w:rsidRDefault="006701C1" w:rsidP="00BA07BB">
      <w:pPr>
        <w:ind w:rightChars="66" w:right="139"/>
        <w:jc w:val="left"/>
        <w:rPr>
          <w:ins w:id="288" w:author="山本 うらら" w:date="2026-02-27T16:08:00Z"/>
          <w:rFonts w:ascii="ＭＳ Ｐ明朝" w:eastAsia="ＭＳ Ｐ明朝" w:hAnsi="ＭＳ Ｐ明朝"/>
          <w:szCs w:val="21"/>
        </w:rPr>
      </w:pPr>
      <w:ins w:id="289" w:author="山本 うらら" w:date="2026-02-27T08:48:00Z">
        <w:r>
          <w:rPr>
            <w:rFonts w:ascii="ＭＳ Ｐ明朝" w:eastAsia="ＭＳ Ｐ明朝" w:hAnsi="ＭＳ Ｐ明朝"/>
            <w:noProof/>
            <w:szCs w:val="21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9D2E502" wp14:editId="2E9CAD4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121285</wp:posOffset>
                  </wp:positionV>
                  <wp:extent cx="5581650" cy="1543050"/>
                  <wp:effectExtent l="0" t="0" r="19050" b="19050"/>
                  <wp:wrapNone/>
                  <wp:docPr id="2" name="正方形/長方形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581650" cy="15430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15F5F25" id="正方形/長方形 2" o:spid="_x0000_s1026" style="position:absolute;left:0;text-align:left;margin-left:-.4pt;margin-top:9.55pt;width:439.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" filled="f" strokecolor="black [3213]" strokeweight="1.5pt"/>
              </w:pict>
            </mc:Fallback>
          </mc:AlternateContent>
        </w:r>
      </w:ins>
      <w:ins w:id="290" w:author="山本 うらら" w:date="2026-02-27T09:06:00Z">
        <w:r w:rsidR="009D7450">
          <w:rPr>
            <w:rFonts w:ascii="ＭＳ Ｐ明朝" w:eastAsia="ＭＳ Ｐ明朝" w:hAnsi="ＭＳ Ｐ明朝"/>
            <w:noProof/>
            <w:szCs w:val="21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48204A4" wp14:editId="5A55D1B4">
                  <wp:simplePos x="0" y="0"/>
                  <wp:positionH relativeFrom="column">
                    <wp:posOffset>4204969</wp:posOffset>
                  </wp:positionH>
                  <wp:positionV relativeFrom="paragraph">
                    <wp:posOffset>102235</wp:posOffset>
                  </wp:positionV>
                  <wp:extent cx="9525" cy="1533525"/>
                  <wp:effectExtent l="0" t="0" r="28575" b="28575"/>
                  <wp:wrapNone/>
                  <wp:docPr id="3" name="直線コネクタ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9525" cy="1533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F2EF6B6" id="直線コネクタ 3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1pt,8.05pt" to="331.85pt,1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" strokecolor="black [3213]">
                  <v:stroke dashstyle="dash"/>
                </v:line>
              </w:pict>
            </mc:Fallback>
          </mc:AlternateContent>
        </w:r>
      </w:ins>
    </w:p>
    <w:p w14:paraId="685BE943" w14:textId="29109A6A" w:rsidR="00995781" w:rsidRDefault="00995781" w:rsidP="00BA07BB">
      <w:pPr>
        <w:ind w:rightChars="66" w:right="139"/>
        <w:jc w:val="left"/>
        <w:rPr>
          <w:ins w:id="291" w:author="山本 うらら" w:date="2026-03-03T18:27:00Z"/>
          <w:rFonts w:ascii="ＭＳ Ｐ明朝" w:eastAsia="ＭＳ Ｐ明朝" w:hAnsi="ＭＳ Ｐ明朝"/>
          <w:szCs w:val="21"/>
        </w:rPr>
        <w:sectPr w:rsidR="00995781" w:rsidSect="00B42D7A">
          <w:pgSz w:w="11906" w:h="16838" w:code="9"/>
          <w:pgMar w:top="709" w:right="1134" w:bottom="851" w:left="1418" w:header="851" w:footer="992" w:gutter="0"/>
          <w:cols w:space="425"/>
          <w:docGrid w:type="lines" w:linePitch="360"/>
        </w:sectPr>
      </w:pPr>
    </w:p>
    <w:p w14:paraId="55AA2338" w14:textId="57E7B71A" w:rsidR="00D06709" w:rsidRDefault="00995781" w:rsidP="00BA07BB">
      <w:pPr>
        <w:ind w:rightChars="66" w:right="139"/>
        <w:jc w:val="left"/>
        <w:rPr>
          <w:ins w:id="292" w:author="山本 うらら" w:date="2026-03-03T18:27:00Z"/>
          <w:rFonts w:ascii="ＭＳ Ｐ明朝" w:eastAsia="ＭＳ Ｐ明朝" w:hAnsi="ＭＳ Ｐ明朝"/>
          <w:szCs w:val="21"/>
        </w:rPr>
      </w:pPr>
      <w:ins w:id="293" w:author="山本 うらら" w:date="2026-03-03T18:26:00Z">
        <w:r>
          <w:rPr>
            <w:rFonts w:ascii="ＭＳ Ｐ明朝" w:eastAsia="ＭＳ Ｐ明朝" w:hAnsi="ＭＳ Ｐ明朝" w:hint="eastAsia"/>
            <w:szCs w:val="21"/>
          </w:rPr>
          <w:t>〇ご利用は本学就業時間中（通勤時間を含む。土曜日、日曜日、祝日については、</w:t>
        </w:r>
      </w:ins>
      <w:ins w:id="294" w:author="山本 うらら" w:date="2026-03-03T18:27:00Z">
        <w:r>
          <w:rPr>
            <w:rFonts w:ascii="ＭＳ Ｐ明朝" w:eastAsia="ＭＳ Ｐ明朝" w:hAnsi="ＭＳ Ｐ明朝" w:hint="eastAsia"/>
            <w:szCs w:val="21"/>
          </w:rPr>
          <w:t>勤務を命じられた場合。</w:t>
        </w:r>
      </w:ins>
      <w:ins w:id="295" w:author="山本 うらら" w:date="2026-03-03T18:26:00Z">
        <w:r>
          <w:rPr>
            <w:rFonts w:ascii="ＭＳ Ｐ明朝" w:eastAsia="ＭＳ Ｐ明朝" w:hAnsi="ＭＳ Ｐ明朝" w:hint="eastAsia"/>
            <w:szCs w:val="21"/>
          </w:rPr>
          <w:t>）</w:t>
        </w:r>
      </w:ins>
      <w:ins w:id="296" w:author="山本 うらら" w:date="2026-03-03T18:27:00Z">
        <w:r>
          <w:rPr>
            <w:rFonts w:ascii="ＭＳ Ｐ明朝" w:eastAsia="ＭＳ Ｐ明朝" w:hAnsi="ＭＳ Ｐ明朝" w:hint="eastAsia"/>
            <w:szCs w:val="21"/>
          </w:rPr>
          <w:t>に限ります。</w:t>
        </w:r>
      </w:ins>
    </w:p>
    <w:p w14:paraId="7BC25FD6" w14:textId="240A92C3" w:rsidR="00995781" w:rsidRDefault="00995781" w:rsidP="00BA07BB">
      <w:pPr>
        <w:ind w:rightChars="66" w:right="139"/>
        <w:jc w:val="left"/>
        <w:rPr>
          <w:ins w:id="297" w:author="山本 うらら" w:date="2026-03-03T18:28:00Z"/>
          <w:rFonts w:ascii="ＭＳ Ｐ明朝" w:eastAsia="ＭＳ Ｐ明朝" w:hAnsi="ＭＳ Ｐ明朝"/>
          <w:szCs w:val="21"/>
        </w:rPr>
      </w:pPr>
      <w:ins w:id="298" w:author="山本 うらら" w:date="2026-03-03T18:27:00Z">
        <w:r>
          <w:rPr>
            <w:rFonts w:ascii="ＭＳ Ｐ明朝" w:eastAsia="ＭＳ Ｐ明朝" w:hAnsi="ＭＳ Ｐ明朝" w:hint="eastAsia"/>
            <w:szCs w:val="21"/>
          </w:rPr>
          <w:t>その他、条件を確認し、その範囲内で申請を行います。</w:t>
        </w:r>
      </w:ins>
    </w:p>
    <w:p w14:paraId="44AD15A3" w14:textId="3F23DD0A" w:rsidR="00995781" w:rsidRDefault="00995781" w:rsidP="00BA07BB">
      <w:pPr>
        <w:ind w:rightChars="66" w:right="139"/>
        <w:jc w:val="left"/>
        <w:rPr>
          <w:ins w:id="299" w:author="山本 うらら" w:date="2026-03-03T18:28:00Z"/>
          <w:rFonts w:ascii="ＭＳ Ｐ明朝" w:eastAsia="ＭＳ Ｐ明朝" w:hAnsi="ＭＳ Ｐ明朝"/>
          <w:szCs w:val="21"/>
        </w:rPr>
      </w:pPr>
    </w:p>
    <w:p w14:paraId="5C82617A" w14:textId="71B02767" w:rsidR="00995781" w:rsidRDefault="007B04F8" w:rsidP="00BA07BB">
      <w:pPr>
        <w:ind w:rightChars="66" w:right="139"/>
        <w:jc w:val="left"/>
        <w:rPr>
          <w:ins w:id="300" w:author="山本 うらら" w:date="2026-02-27T16:12:00Z"/>
          <w:rFonts w:ascii="ＭＳ Ｐ明朝" w:eastAsia="ＭＳ Ｐ明朝" w:hAnsi="ＭＳ Ｐ明朝"/>
          <w:szCs w:val="21"/>
        </w:rPr>
        <w:sectPr w:rsidR="00995781" w:rsidSect="00995781">
          <w:type w:val="continuous"/>
          <w:pgSz w:w="11906" w:h="16838" w:code="9"/>
          <w:pgMar w:top="709" w:right="1134" w:bottom="851" w:left="1418" w:header="851" w:footer="992" w:gutter="0"/>
          <w:cols w:num="2" w:space="425" w:equalWidth="0">
            <w:col w:w="8838" w:space="-1"/>
            <w:col w:w="-1"/>
          </w:cols>
          <w:docGrid w:type="lines" w:linePitch="360"/>
          <w:sectPrChange w:id="301" w:author="山本 うらら" w:date="2026-03-03T18:27:00Z">
            <w:sectPr w:rsidR="00995781" w:rsidSect="00995781">
              <w:pgMar w:top="709" w:right="1134" w:bottom="851" w:left="1418" w:header="851" w:footer="992" w:gutter="0"/>
              <w:cols w:num="1" w:equalWidth="1"/>
            </w:sectPr>
          </w:sectPrChange>
        </w:sectPr>
      </w:pPr>
      <w:customXmlInsRangeStart w:id="302" w:author="山本 うらら" w:date="2026-03-03T18:28:00Z"/>
      <w:sdt>
        <w:sdtPr>
          <w:rPr>
            <w:rFonts w:ascii="ＭＳ Ｐ明朝" w:eastAsia="ＭＳ Ｐ明朝" w:hAnsi="ＭＳ Ｐ明朝" w:hint="eastAsia"/>
            <w:szCs w:val="21"/>
          </w:rPr>
          <w:id w:val="2535609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customXmlInsRangeEnd w:id="302"/>
          <w:ins w:id="303" w:author="山本 うらら" w:date="2026-03-03T18:28:00Z">
            <w:r w:rsidR="00995781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</w:ins>
          <w:customXmlInsRangeStart w:id="304" w:author="山本 うらら" w:date="2026-03-03T18:28:00Z"/>
        </w:sdtContent>
      </w:sdt>
      <w:customXmlInsRangeEnd w:id="304"/>
      <w:ins w:id="305" w:author="山本 うらら" w:date="2026-03-03T18:28:00Z">
        <w:r w:rsidR="00995781">
          <w:rPr>
            <w:rFonts w:ascii="ＭＳ Ｐ明朝" w:eastAsia="ＭＳ Ｐ明朝" w:hAnsi="ＭＳ Ｐ明朝" w:hint="eastAsia"/>
            <w:szCs w:val="21"/>
          </w:rPr>
          <w:t>同意します</w:t>
        </w:r>
      </w:ins>
    </w:p>
    <w:p w14:paraId="4DF5BFF7" w14:textId="1AE6F417" w:rsidR="00D06709" w:rsidRDefault="00D06709" w:rsidP="00BA07BB">
      <w:pPr>
        <w:ind w:rightChars="66" w:right="139"/>
        <w:jc w:val="left"/>
        <w:rPr>
          <w:ins w:id="306" w:author="山本 うらら" w:date="2026-02-27T16:10:00Z"/>
          <w:rFonts w:ascii="ＭＳ Ｐ明朝" w:eastAsia="ＭＳ Ｐ明朝" w:hAnsi="ＭＳ Ｐ明朝"/>
          <w:szCs w:val="21"/>
        </w:rPr>
      </w:pPr>
      <w:ins w:id="307" w:author="山本 うらら" w:date="2026-02-27T16:09:00Z">
        <w:r>
          <w:rPr>
            <w:rFonts w:ascii="ＭＳ Ｐ明朝" w:eastAsia="ＭＳ Ｐ明朝" w:hAnsi="ＭＳ Ｐ明朝" w:hint="eastAsia"/>
            <w:szCs w:val="21"/>
          </w:rPr>
          <w:t>〇ご利用は、本学業務時間中（通勤時間を含む</w:t>
        </w:r>
      </w:ins>
      <w:ins w:id="308" w:author="山本 うらら" w:date="2026-02-27T16:10:00Z">
        <w:r>
          <w:rPr>
            <w:rFonts w:ascii="ＭＳ Ｐ明朝" w:eastAsia="ＭＳ Ｐ明朝" w:hAnsi="ＭＳ Ｐ明朝" w:hint="eastAsia"/>
            <w:szCs w:val="21"/>
          </w:rPr>
          <w:t>。土曜日、日曜日、祝日については、勤務を命じられた場合。）に限ります。</w:t>
        </w:r>
      </w:ins>
    </w:p>
    <w:p w14:paraId="3ABDE3FA" w14:textId="19786744" w:rsidR="00D06709" w:rsidRPr="00EE4378" w:rsidRDefault="00D06709" w:rsidP="00BA07BB">
      <w:pPr>
        <w:ind w:rightChars="66" w:right="139"/>
        <w:jc w:val="left"/>
        <w:rPr>
          <w:ins w:id="309" w:author="山本 うらら" w:date="2026-02-27T16:08:00Z"/>
          <w:rFonts w:ascii="ＭＳ Ｐ明朝" w:eastAsia="ＭＳ Ｐ明朝" w:hAnsi="ＭＳ Ｐ明朝"/>
          <w:szCs w:val="21"/>
          <w:rPrChange w:id="310" w:author="山本 うらら" w:date="2026-02-19T15:23:00Z">
            <w:rPr>
              <w:ins w:id="311" w:author="山本 うらら" w:date="2026-02-27T16:08:00Z"/>
              <w:rFonts w:ascii="ＭＳ ゴシック" w:eastAsia="ＭＳ ゴシック" w:hAnsi="ＭＳ ゴシック"/>
              <w:szCs w:val="21"/>
            </w:rPr>
          </w:rPrChange>
        </w:rPr>
      </w:pPr>
      <w:ins w:id="312" w:author="山本 うらら" w:date="2026-02-27T16:10:00Z">
        <w:r>
          <w:rPr>
            <w:rFonts w:ascii="ＭＳ Ｐ明朝" w:eastAsia="ＭＳ Ｐ明朝" w:hAnsi="ＭＳ Ｐ明朝" w:hint="eastAsia"/>
            <w:szCs w:val="21"/>
          </w:rPr>
          <w:t>その他、条件を確認し、その範囲内で申請</w:t>
        </w:r>
      </w:ins>
      <w:ins w:id="313" w:author="山本 うらら" w:date="2026-02-27T16:11:00Z">
        <w:r>
          <w:rPr>
            <w:rFonts w:ascii="ＭＳ Ｐ明朝" w:eastAsia="ＭＳ Ｐ明朝" w:hAnsi="ＭＳ Ｐ明朝" w:hint="eastAsia"/>
            <w:szCs w:val="21"/>
          </w:rPr>
          <w:t>を行います。</w:t>
        </w:r>
      </w:ins>
    </w:p>
    <w:p w14:paraId="2A56E440" w14:textId="77777777" w:rsidR="00D06709" w:rsidRDefault="00D06709" w:rsidP="00910959">
      <w:pPr>
        <w:ind w:rightChars="66" w:right="139"/>
        <w:jc w:val="left"/>
        <w:rPr>
          <w:ins w:id="314" w:author="山本 うらら" w:date="2026-02-27T16:12:00Z"/>
          <w:rFonts w:ascii="ＭＳ Ｐ明朝" w:eastAsia="ＭＳ Ｐ明朝" w:hAnsi="ＭＳ Ｐ明朝"/>
          <w:szCs w:val="21"/>
        </w:rPr>
      </w:pPr>
    </w:p>
    <w:p w14:paraId="56CB60AE" w14:textId="2BCB2EB6" w:rsidR="00D06709" w:rsidRDefault="007B04F8" w:rsidP="00910959">
      <w:pPr>
        <w:ind w:rightChars="66" w:right="139"/>
        <w:jc w:val="left"/>
        <w:rPr>
          <w:ins w:id="315" w:author="山本 うらら" w:date="2026-02-27T16:12:00Z"/>
          <w:rFonts w:ascii="ＭＳ Ｐ明朝" w:eastAsia="ＭＳ Ｐ明朝" w:hAnsi="ＭＳ Ｐ明朝"/>
          <w:szCs w:val="21"/>
        </w:rPr>
        <w:sectPr w:rsidR="00D06709" w:rsidSect="00D06709">
          <w:type w:val="continuous"/>
          <w:pgSz w:w="11906" w:h="16838" w:code="9"/>
          <w:pgMar w:top="709" w:right="1134" w:bottom="851" w:left="1418" w:header="851" w:footer="992" w:gutter="0"/>
          <w:cols w:num="2" w:space="425" w:equalWidth="0">
            <w:col w:w="8838" w:space="-1"/>
            <w:col w:w="-1"/>
          </w:cols>
          <w:docGrid w:type="lines" w:linePitch="360"/>
          <w:sectPrChange w:id="316" w:author="山本 うらら" w:date="2026-02-27T16:12:00Z">
            <w:sectPr w:rsidR="00D06709" w:rsidSect="00D06709">
              <w:pgMar w:top="709" w:right="1134" w:bottom="851" w:left="1418" w:header="851" w:footer="992" w:gutter="0"/>
              <w:cols w:num="1" w:equalWidth="1"/>
            </w:sectPr>
          </w:sectPrChange>
        </w:sectPr>
      </w:pPr>
      <w:customXmlInsRangeStart w:id="317" w:author="山本 うらら" w:date="2026-02-27T16:12:00Z"/>
      <w:sdt>
        <w:sdtPr>
          <w:rPr>
            <w:rFonts w:ascii="ＭＳ Ｐ明朝" w:eastAsia="ＭＳ Ｐ明朝" w:hAnsi="ＭＳ Ｐ明朝" w:hint="eastAsia"/>
            <w:szCs w:val="21"/>
          </w:rPr>
          <w:id w:val="133010203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customXmlInsRangeEnd w:id="317"/>
          <w:ins w:id="318" w:author="山本 うらら" w:date="2026-02-27T16:12:00Z">
            <w:r w:rsidR="00D06709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</w:ins>
          <w:customXmlInsRangeStart w:id="319" w:author="山本 うらら" w:date="2026-02-27T16:12:00Z"/>
        </w:sdtContent>
      </w:sdt>
      <w:customXmlInsRangeEnd w:id="319"/>
      <w:ins w:id="320" w:author="山本 うらら" w:date="2026-02-27T16:12:00Z">
        <w:r w:rsidR="00D06709">
          <w:rPr>
            <w:rFonts w:ascii="ＭＳ Ｐ明朝" w:eastAsia="ＭＳ Ｐ明朝" w:hAnsi="ＭＳ Ｐ明朝" w:hint="eastAsia"/>
            <w:szCs w:val="21"/>
          </w:rPr>
          <w:t>同意します</w:t>
        </w:r>
      </w:ins>
    </w:p>
    <w:p w14:paraId="6BD342F6" w14:textId="49AA2073" w:rsidR="00512E0B" w:rsidDel="0008684F" w:rsidRDefault="00B03427" w:rsidP="00910959">
      <w:pPr>
        <w:ind w:rightChars="66" w:right="139"/>
        <w:jc w:val="left"/>
        <w:rPr>
          <w:ins w:id="321" w:author="山本 うらら" w:date="2026-03-03T18:28:00Z"/>
          <w:del w:id="322" w:author="本橋 直美" w:date="2026-04-22T17:01:00Z"/>
          <w:rFonts w:ascii="ＭＳ Ｐ明朝" w:eastAsia="ＭＳ Ｐ明朝" w:hAnsi="ＭＳ Ｐ明朝"/>
          <w:szCs w:val="21"/>
        </w:rPr>
      </w:pPr>
      <w:ins w:id="323" w:author="本橋 直美" w:date="2026-04-27T18:19:00Z">
        <w:r>
          <w:rPr>
            <w:rFonts w:ascii="ＭＳ Ｐ明朝" w:eastAsia="ＭＳ Ｐ明朝" w:hAnsi="ＭＳ Ｐ明朝" w:hint="eastAsia"/>
            <w:szCs w:val="21"/>
          </w:rPr>
          <w:t xml:space="preserve"> </w:t>
        </w:r>
      </w:ins>
      <w:ins w:id="324" w:author="本橋 直美" w:date="2026-04-22T17:08:00Z">
        <w:r w:rsidR="0008684F">
          <w:rPr>
            <w:rFonts w:ascii="ＭＳ Ｐ明朝" w:eastAsia="ＭＳ Ｐ明朝" w:hAnsi="ＭＳ Ｐ明朝" w:hint="eastAsia"/>
            <w:szCs w:val="21"/>
          </w:rPr>
          <w:t xml:space="preserve">　</w:t>
        </w:r>
      </w:ins>
    </w:p>
    <w:p w14:paraId="3E56D3DD" w14:textId="50A29D87" w:rsidR="00995781" w:rsidDel="0008684F" w:rsidRDefault="00995781" w:rsidP="00910959">
      <w:pPr>
        <w:ind w:rightChars="66" w:right="139"/>
        <w:jc w:val="left"/>
        <w:rPr>
          <w:ins w:id="325" w:author="山本 うらら" w:date="2026-03-03T18:28:00Z"/>
          <w:del w:id="326" w:author="本橋 直美" w:date="2026-04-22T17:01:00Z"/>
          <w:rFonts w:ascii="ＭＳ Ｐ明朝" w:eastAsia="ＭＳ Ｐ明朝" w:hAnsi="ＭＳ Ｐ明朝"/>
          <w:szCs w:val="21"/>
        </w:rPr>
      </w:pPr>
    </w:p>
    <w:p w14:paraId="098426D5" w14:textId="77777777" w:rsidR="009D7450" w:rsidRDefault="0008684F">
      <w:pPr>
        <w:ind w:rightChars="66" w:right="139" w:firstLineChars="100" w:firstLine="210"/>
        <w:jc w:val="left"/>
        <w:rPr>
          <w:ins w:id="327" w:author="本橋 直美" w:date="2026-04-27T18:21:00Z"/>
          <w:rFonts w:ascii="ＭＳ Ｐ明朝" w:eastAsia="ＭＳ Ｐ明朝" w:hAnsi="ＭＳ Ｐ明朝"/>
          <w:szCs w:val="21"/>
        </w:rPr>
      </w:pPr>
      <w:ins w:id="328" w:author="本橋 直美" w:date="2026-04-22T17:01:00Z">
        <w:r w:rsidRPr="0008684F">
          <w:rPr>
            <w:rFonts w:ascii="ＭＳ Ｐ明朝" w:eastAsia="ＭＳ Ｐ明朝" w:hAnsi="ＭＳ Ｐ明朝" w:hint="eastAsia"/>
            <w:szCs w:val="21"/>
          </w:rPr>
          <w:t>ご利用は本学就業時間中（通勤時間を含む。土曜日、日曜日、祝日</w:t>
        </w:r>
      </w:ins>
    </w:p>
    <w:p w14:paraId="25AF2FC4" w14:textId="509544FB" w:rsidR="0008684F" w:rsidRPr="0008684F" w:rsidRDefault="0008684F">
      <w:pPr>
        <w:ind w:rightChars="66" w:right="139" w:firstLineChars="100" w:firstLine="210"/>
        <w:jc w:val="left"/>
        <w:rPr>
          <w:ins w:id="329" w:author="本橋 直美" w:date="2026-04-22T17:01:00Z"/>
          <w:rFonts w:ascii="ＭＳ Ｐ明朝" w:eastAsia="ＭＳ Ｐ明朝" w:hAnsi="ＭＳ Ｐ明朝"/>
          <w:sz w:val="24"/>
          <w:szCs w:val="24"/>
          <w:rPrChange w:id="330" w:author="本橋 直美" w:date="2026-04-22T17:07:00Z">
            <w:rPr>
              <w:ins w:id="331" w:author="本橋 直美" w:date="2026-04-22T17:01:00Z"/>
              <w:rFonts w:ascii="ＭＳ Ｐ明朝" w:eastAsia="ＭＳ Ｐ明朝" w:hAnsi="ＭＳ Ｐ明朝"/>
              <w:szCs w:val="21"/>
            </w:rPr>
          </w:rPrChange>
        </w:rPr>
        <w:pPrChange w:id="332" w:author="本橋 直美" w:date="2026-04-27T18:19:00Z">
          <w:pPr>
            <w:ind w:rightChars="66" w:right="139"/>
            <w:jc w:val="left"/>
          </w:pPr>
        </w:pPrChange>
      </w:pPr>
      <w:ins w:id="333" w:author="本橋 直美" w:date="2026-04-22T17:01:00Z">
        <w:r w:rsidRPr="0008684F">
          <w:rPr>
            <w:rFonts w:ascii="ＭＳ Ｐ明朝" w:eastAsia="ＭＳ Ｐ明朝" w:hAnsi="ＭＳ Ｐ明朝" w:hint="eastAsia"/>
            <w:szCs w:val="21"/>
          </w:rPr>
          <w:t>については、勤務を命じられた場合。）に限ります。</w:t>
        </w:r>
        <w:r>
          <w:rPr>
            <w:rFonts w:ascii="ＭＳ Ｐ明朝" w:eastAsia="ＭＳ Ｐ明朝" w:hAnsi="ＭＳ Ｐ明朝" w:hint="eastAsia"/>
            <w:szCs w:val="21"/>
          </w:rPr>
          <w:t xml:space="preserve">　　　　　　　　　</w:t>
        </w:r>
      </w:ins>
    </w:p>
    <w:p w14:paraId="436CBAD0" w14:textId="28122B2F" w:rsidR="009D7450" w:rsidRPr="006701C1" w:rsidRDefault="0008684F" w:rsidP="009D7450">
      <w:pPr>
        <w:ind w:rightChars="66" w:right="139" w:firstLineChars="200" w:firstLine="420"/>
        <w:jc w:val="left"/>
        <w:rPr>
          <w:ins w:id="334" w:author="本橋 直美" w:date="2026-04-27T18:22:00Z"/>
          <w:rFonts w:ascii="ＭＳ Ｐ明朝" w:eastAsia="ＭＳ Ｐ明朝" w:hAnsi="ＭＳ Ｐ明朝"/>
          <w:sz w:val="26"/>
          <w:szCs w:val="26"/>
          <w:rPrChange w:id="335" w:author="本橋 直美" w:date="2026-04-27T18:24:00Z">
            <w:rPr>
              <w:ins w:id="336" w:author="本橋 直美" w:date="2026-04-27T18:22:00Z"/>
              <w:rFonts w:ascii="ＭＳ Ｐ明朝" w:eastAsia="ＭＳ Ｐ明朝" w:hAnsi="ＭＳ Ｐ明朝"/>
              <w:szCs w:val="21"/>
            </w:rPr>
          </w:rPrChange>
        </w:rPr>
      </w:pPr>
      <w:ins w:id="337" w:author="本橋 直美" w:date="2026-04-22T17:01:00Z">
        <w:r w:rsidRPr="0008684F">
          <w:rPr>
            <w:rFonts w:ascii="ＭＳ Ｐ明朝" w:eastAsia="ＭＳ Ｐ明朝" w:hAnsi="ＭＳ Ｐ明朝" w:hint="eastAsia"/>
            <w:szCs w:val="21"/>
          </w:rPr>
          <w:t>その他、</w:t>
        </w:r>
      </w:ins>
      <w:ins w:id="338" w:author="本橋 直美" w:date="2026-04-27T17:52:00Z">
        <w:r w:rsidR="00C26778">
          <w:rPr>
            <w:rFonts w:ascii="ＭＳ Ｐ明朝" w:eastAsia="ＭＳ Ｐ明朝" w:hAnsi="ＭＳ Ｐ明朝" w:hint="eastAsia"/>
            <w:szCs w:val="21"/>
          </w:rPr>
          <w:t>「</w:t>
        </w:r>
        <w:r w:rsidR="00C26778" w:rsidRPr="00C26778">
          <w:rPr>
            <w:rFonts w:ascii="ＭＳ Ｐ明朝" w:eastAsia="ＭＳ Ｐ明朝" w:hAnsi="ＭＳ Ｐ明朝" w:hint="eastAsia"/>
            <w:szCs w:val="21"/>
          </w:rPr>
          <w:t>配偶者の就労、病気療養、求職活動、就学、職業訓練等に</w:t>
        </w:r>
      </w:ins>
      <w:ins w:id="339" w:author="本橋 直美" w:date="2026-04-27T18:22:00Z">
        <w:r w:rsidR="009D7450">
          <w:rPr>
            <w:rFonts w:ascii="ＭＳ Ｐ明朝" w:eastAsia="ＭＳ Ｐ明朝" w:hAnsi="ＭＳ Ｐ明朝" w:hint="eastAsia"/>
            <w:szCs w:val="21"/>
          </w:rPr>
          <w:t xml:space="preserve">　　</w:t>
        </w:r>
        <w:r w:rsidR="009D7450" w:rsidRPr="006701C1">
          <w:rPr>
            <w:rFonts w:ascii="ＭＳ Ｐ明朝" w:eastAsia="ＭＳ Ｐ明朝" w:hAnsi="ＭＳ Ｐ明朝" w:hint="eastAsia"/>
            <w:sz w:val="26"/>
            <w:szCs w:val="26"/>
            <w:rPrChange w:id="340" w:author="本橋 直美" w:date="2026-04-27T18:24:00Z">
              <w:rPr>
                <w:rFonts w:ascii="ＭＳ Ｐ明朝" w:eastAsia="ＭＳ Ｐ明朝" w:hAnsi="ＭＳ Ｐ明朝" w:hint="eastAsia"/>
                <w:szCs w:val="21"/>
              </w:rPr>
            </w:rPrChange>
          </w:rPr>
          <w:t xml:space="preserve">　</w:t>
        </w:r>
      </w:ins>
      <w:customXmlInsRangeStart w:id="341" w:author="本橋 直美" w:date="2026-04-27T18:24:00Z"/>
      <w:sdt>
        <w:sdtPr>
          <w:rPr>
            <w:rFonts w:ascii="ＭＳ Ｐ明朝" w:eastAsia="ＭＳ Ｐ明朝" w:hAnsi="ＭＳ Ｐ明朝" w:hint="eastAsia"/>
            <w:sz w:val="26"/>
            <w:szCs w:val="26"/>
          </w:rPr>
          <w:id w:val="-930177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customXmlInsRangeEnd w:id="341"/>
          <w:ins w:id="342" w:author="本橋 直美" w:date="2026-04-27T18:25:00Z">
            <w:r w:rsidR="007B04F8">
              <w:rPr>
                <w:rFonts w:ascii="ＭＳ ゴシック" w:eastAsia="ＭＳ ゴシック" w:hAnsi="ＭＳ ゴシック" w:hint="eastAsia"/>
                <w:sz w:val="26"/>
                <w:szCs w:val="26"/>
              </w:rPr>
              <w:t>☐</w:t>
            </w:r>
          </w:ins>
          <w:customXmlInsRangeStart w:id="343" w:author="本橋 直美" w:date="2026-04-27T18:24:00Z"/>
        </w:sdtContent>
      </w:sdt>
      <w:customXmlInsRangeEnd w:id="343"/>
      <w:ins w:id="344" w:author="本橋 直美" w:date="2026-04-27T18:22:00Z">
        <w:r w:rsidR="009D7450" w:rsidRPr="006701C1">
          <w:rPr>
            <w:rFonts w:ascii="ＭＳ Ｐ明朝" w:eastAsia="ＭＳ Ｐ明朝" w:hAnsi="ＭＳ Ｐ明朝" w:hint="eastAsia"/>
            <w:sz w:val="26"/>
            <w:szCs w:val="26"/>
            <w:rPrChange w:id="345" w:author="本橋 直美" w:date="2026-04-27T18:24:00Z">
              <w:rPr>
                <w:rFonts w:ascii="ＭＳ Ｐ明朝" w:eastAsia="ＭＳ Ｐ明朝" w:hAnsi="ＭＳ Ｐ明朝" w:hint="eastAsia"/>
                <w:szCs w:val="21"/>
              </w:rPr>
            </w:rPrChange>
          </w:rPr>
          <w:t>同意します</w:t>
        </w:r>
      </w:ins>
    </w:p>
    <w:p w14:paraId="286D887F" w14:textId="3D47996D" w:rsidR="009D7450" w:rsidRDefault="00C26778">
      <w:pPr>
        <w:ind w:rightChars="66" w:right="139" w:firstLineChars="100" w:firstLine="210"/>
        <w:jc w:val="left"/>
        <w:rPr>
          <w:ins w:id="346" w:author="本橋 直美" w:date="2026-04-27T18:22:00Z"/>
          <w:rFonts w:ascii="ＭＳ Ｐ明朝" w:eastAsia="ＭＳ Ｐ明朝" w:hAnsi="ＭＳ Ｐ明朝"/>
          <w:szCs w:val="21"/>
        </w:rPr>
      </w:pPr>
      <w:ins w:id="347" w:author="本橋 直美" w:date="2026-04-27T17:52:00Z">
        <w:r w:rsidRPr="00C26778">
          <w:rPr>
            <w:rFonts w:ascii="ＭＳ Ｐ明朝" w:eastAsia="ＭＳ Ｐ明朝" w:hAnsi="ＭＳ Ｐ明朝" w:hint="eastAsia"/>
            <w:szCs w:val="21"/>
          </w:rPr>
          <w:t>より、又は、ひとり親家庭であることにより、サービスを使わなければ就労</w:t>
        </w:r>
      </w:ins>
    </w:p>
    <w:p w14:paraId="6DCD1E16" w14:textId="77777777" w:rsidR="009D7450" w:rsidRDefault="00C26778">
      <w:pPr>
        <w:ind w:rightChars="66" w:right="139" w:firstLineChars="100" w:firstLine="210"/>
        <w:jc w:val="left"/>
        <w:rPr>
          <w:ins w:id="348" w:author="本橋 直美" w:date="2026-04-27T18:22:00Z"/>
          <w:rFonts w:ascii="ＭＳ Ｐ明朝" w:eastAsia="ＭＳ Ｐ明朝" w:hAnsi="ＭＳ Ｐ明朝"/>
          <w:szCs w:val="21"/>
        </w:rPr>
      </w:pPr>
      <w:ins w:id="349" w:author="本橋 直美" w:date="2026-04-27T17:52:00Z">
        <w:r w:rsidRPr="00C26778">
          <w:rPr>
            <w:rFonts w:ascii="ＭＳ Ｐ明朝" w:eastAsia="ＭＳ Ｐ明朝" w:hAnsi="ＭＳ Ｐ明朝" w:hint="eastAsia"/>
            <w:szCs w:val="21"/>
          </w:rPr>
          <w:t>すること（職場への復帰を含む。）が困難な状況にあること</w:t>
        </w:r>
        <w:r>
          <w:rPr>
            <w:rFonts w:ascii="ＭＳ Ｐ明朝" w:eastAsia="ＭＳ Ｐ明朝" w:hAnsi="ＭＳ Ｐ明朝" w:hint="eastAsia"/>
            <w:szCs w:val="21"/>
          </w:rPr>
          <w:t>」が利用</w:t>
        </w:r>
      </w:ins>
      <w:ins w:id="350" w:author="本橋 直美" w:date="2026-04-22T17:01:00Z">
        <w:r w:rsidR="0008684F" w:rsidRPr="0008684F">
          <w:rPr>
            <w:rFonts w:ascii="ＭＳ Ｐ明朝" w:eastAsia="ＭＳ Ｐ明朝" w:hAnsi="ＭＳ Ｐ明朝" w:hint="eastAsia"/>
            <w:szCs w:val="21"/>
          </w:rPr>
          <w:t>条件</w:t>
        </w:r>
      </w:ins>
    </w:p>
    <w:p w14:paraId="3348B662" w14:textId="6817A2CA" w:rsidR="00BF4FD4" w:rsidRDefault="00C26778">
      <w:pPr>
        <w:ind w:rightChars="66" w:right="139" w:firstLineChars="100" w:firstLine="210"/>
        <w:jc w:val="left"/>
        <w:rPr>
          <w:ins w:id="351" w:author="山本 うらら" w:date="2026-02-27T08:40:00Z"/>
          <w:rFonts w:ascii="ＭＳ Ｐ明朝" w:eastAsia="ＭＳ Ｐ明朝" w:hAnsi="ＭＳ Ｐ明朝"/>
          <w:szCs w:val="21"/>
        </w:rPr>
        <w:sectPr w:rsidR="00BF4FD4" w:rsidSect="00BF4FD4">
          <w:type w:val="continuous"/>
          <w:pgSz w:w="11906" w:h="16838" w:code="9"/>
          <w:pgMar w:top="709" w:right="1134" w:bottom="851" w:left="1418" w:header="851" w:footer="992" w:gutter="0"/>
          <w:cols w:space="425"/>
          <w:docGrid w:type="lines" w:linePitch="360"/>
          <w:sectPrChange w:id="352" w:author="山本 うらら" w:date="2026-02-27T09:11:00Z">
            <w:sectPr w:rsidR="00BF4FD4" w:rsidSect="00BF4FD4">
              <w:type w:val="nextPage"/>
              <w:pgMar w:top="624" w:right="1134" w:bottom="851" w:left="1418" w:header="851" w:footer="992" w:gutter="0"/>
            </w:sectPr>
          </w:sectPrChange>
        </w:sectPr>
        <w:pPrChange w:id="353" w:author="本橋 直美" w:date="2026-04-27T18:19:00Z">
          <w:pPr>
            <w:ind w:rightChars="66" w:right="139"/>
            <w:jc w:val="left"/>
          </w:pPr>
        </w:pPrChange>
      </w:pPr>
      <w:ins w:id="354" w:author="本橋 直美" w:date="2026-04-27T17:52:00Z">
        <w:r>
          <w:rPr>
            <w:rFonts w:ascii="ＭＳ Ｐ明朝" w:eastAsia="ＭＳ Ｐ明朝" w:hAnsi="ＭＳ Ｐ明朝" w:hint="eastAsia"/>
            <w:szCs w:val="21"/>
          </w:rPr>
          <w:t>であることを</w:t>
        </w:r>
      </w:ins>
      <w:ins w:id="355" w:author="本橋 直美" w:date="2026-04-22T17:01:00Z">
        <w:r w:rsidR="0008684F" w:rsidRPr="0008684F">
          <w:rPr>
            <w:rFonts w:ascii="ＭＳ Ｐ明朝" w:eastAsia="ＭＳ Ｐ明朝" w:hAnsi="ＭＳ Ｐ明朝" w:hint="eastAsia"/>
            <w:szCs w:val="21"/>
          </w:rPr>
          <w:t>確認し、その範囲内で申請を行います。</w:t>
        </w:r>
      </w:ins>
    </w:p>
    <w:p w14:paraId="57C7D025" w14:textId="77777777" w:rsidR="00512E0B" w:rsidRDefault="006D59ED" w:rsidP="00910959">
      <w:pPr>
        <w:ind w:rightChars="66" w:right="139"/>
        <w:jc w:val="left"/>
        <w:rPr>
          <w:ins w:id="356" w:author="山本 うらら" w:date="2026-02-27T08:39:00Z"/>
          <w:rFonts w:ascii="ＭＳ Ｐ明朝" w:eastAsia="ＭＳ Ｐ明朝" w:hAnsi="ＭＳ Ｐ明朝"/>
          <w:szCs w:val="21"/>
        </w:rPr>
      </w:pPr>
      <w:ins w:id="357" w:author="山本 うらら" w:date="2026-02-26T17:07:00Z">
        <w:r>
          <w:rPr>
            <w:rFonts w:ascii="ＭＳ Ｐ明朝" w:eastAsia="ＭＳ Ｐ明朝" w:hAnsi="ＭＳ Ｐ明朝" w:hint="eastAsia"/>
            <w:szCs w:val="21"/>
          </w:rPr>
          <w:t>〇ご利用は、本学就業時間中（通勤時間を含む。</w:t>
        </w:r>
      </w:ins>
      <w:ins w:id="358" w:author="山本 うらら" w:date="2026-02-27T08:38:00Z">
        <w:r w:rsidR="00512E0B">
          <w:rPr>
            <w:rFonts w:ascii="ＭＳ Ｐ明朝" w:eastAsia="ＭＳ Ｐ明朝" w:hAnsi="ＭＳ Ｐ明朝" w:hint="eastAsia"/>
            <w:szCs w:val="21"/>
          </w:rPr>
          <w:t>土曜日、</w:t>
        </w:r>
      </w:ins>
      <w:ins w:id="359" w:author="山本 うらら" w:date="2026-02-27T08:39:00Z">
        <w:r w:rsidR="00512E0B">
          <w:rPr>
            <w:rFonts w:ascii="ＭＳ Ｐ明朝" w:eastAsia="ＭＳ Ｐ明朝" w:hAnsi="ＭＳ Ｐ明朝" w:hint="eastAsia"/>
            <w:szCs w:val="21"/>
          </w:rPr>
          <w:t>日曜日、祝日については、勤務を命じられた場合。）に限ります。</w:t>
        </w:r>
      </w:ins>
    </w:p>
    <w:p w14:paraId="115FD7EE" w14:textId="77777777" w:rsidR="00512E0B" w:rsidRDefault="00512E0B" w:rsidP="00910959">
      <w:pPr>
        <w:ind w:rightChars="66" w:right="139"/>
        <w:jc w:val="left"/>
        <w:rPr>
          <w:ins w:id="360" w:author="山本 うらら" w:date="2026-02-27T08:40:00Z"/>
          <w:rFonts w:ascii="ＭＳ Ｐ明朝" w:eastAsia="ＭＳ Ｐ明朝" w:hAnsi="ＭＳ Ｐ明朝"/>
          <w:szCs w:val="21"/>
        </w:rPr>
      </w:pPr>
      <w:ins w:id="361" w:author="山本 うらら" w:date="2026-02-27T08:39:00Z">
        <w:r>
          <w:rPr>
            <w:rFonts w:ascii="ＭＳ Ｐ明朝" w:eastAsia="ＭＳ Ｐ明朝" w:hAnsi="ＭＳ Ｐ明朝" w:hint="eastAsia"/>
            <w:szCs w:val="21"/>
          </w:rPr>
          <w:t>その他、条件を確認し、その</w:t>
        </w:r>
      </w:ins>
      <w:ins w:id="362" w:author="山本 うらら" w:date="2026-02-27T08:40:00Z">
        <w:r>
          <w:rPr>
            <w:rFonts w:ascii="ＭＳ Ｐ明朝" w:eastAsia="ＭＳ Ｐ明朝" w:hAnsi="ＭＳ Ｐ明朝" w:hint="eastAsia"/>
            <w:szCs w:val="21"/>
          </w:rPr>
          <w:t>範囲内で申請を行います。</w:t>
        </w:r>
      </w:ins>
    </w:p>
    <w:p w14:paraId="01589055" w14:textId="77777777" w:rsidR="00512E0B" w:rsidRDefault="00512E0B" w:rsidP="00910959">
      <w:pPr>
        <w:ind w:rightChars="66" w:right="139"/>
        <w:jc w:val="left"/>
        <w:rPr>
          <w:ins w:id="363" w:author="山本 うらら" w:date="2026-02-27T08:40:00Z"/>
          <w:rFonts w:ascii="ＭＳ Ｐ明朝" w:eastAsia="ＭＳ Ｐ明朝" w:hAnsi="ＭＳ Ｐ明朝"/>
          <w:szCs w:val="21"/>
        </w:rPr>
      </w:pPr>
    </w:p>
    <w:p w14:paraId="47D00074" w14:textId="02DFFB6C" w:rsidR="00512E0B" w:rsidRDefault="007B04F8" w:rsidP="00910959">
      <w:pPr>
        <w:ind w:rightChars="66" w:right="139"/>
        <w:jc w:val="left"/>
        <w:rPr>
          <w:ins w:id="364" w:author="山本 うらら" w:date="2026-02-26T15:27:00Z"/>
          <w:rFonts w:ascii="ＭＳ Ｐ明朝" w:eastAsia="ＭＳ Ｐ明朝" w:hAnsi="ＭＳ Ｐ明朝"/>
          <w:szCs w:val="21"/>
        </w:rPr>
        <w:sectPr w:rsidR="00512E0B" w:rsidSect="00512E0B">
          <w:type w:val="continuous"/>
          <w:pgSz w:w="11906" w:h="16838" w:code="9"/>
          <w:pgMar w:top="624" w:right="1134" w:bottom="851" w:left="1418" w:header="851" w:footer="992" w:gutter="0"/>
          <w:cols w:num="2" w:space="425" w:equalWidth="0">
            <w:col w:w="8838" w:space="-1"/>
            <w:col w:w="-1"/>
          </w:cols>
          <w:docGrid w:type="lines" w:linePitch="360"/>
          <w:sectPrChange w:id="365" w:author="山本 うらら" w:date="2026-02-27T08:40:00Z">
            <w:sectPr w:rsidR="00512E0B" w:rsidSect="00512E0B">
              <w:pgMar w:top="624" w:right="1134" w:bottom="851" w:left="1418" w:header="851" w:footer="992" w:gutter="0"/>
              <w:cols w:num="1" w:equalWidth="1"/>
            </w:sectPr>
          </w:sectPrChange>
        </w:sectPr>
      </w:pPr>
      <w:customXmlInsRangeStart w:id="366" w:author="山本 うらら" w:date="2026-02-27T08:41:00Z"/>
      <w:sdt>
        <w:sdtPr>
          <w:rPr>
            <w:rFonts w:ascii="ＭＳ Ｐ明朝" w:eastAsia="ＭＳ Ｐ明朝" w:hAnsi="ＭＳ Ｐ明朝" w:hint="eastAsia"/>
            <w:szCs w:val="21"/>
          </w:rPr>
          <w:id w:val="-5440589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customXmlInsRangeEnd w:id="366"/>
          <w:ins w:id="367" w:author="山本 うらら" w:date="2026-02-27T08:42:00Z">
            <w:r w:rsidR="00512E0B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</w:ins>
          <w:customXmlInsRangeStart w:id="368" w:author="山本 うらら" w:date="2026-02-27T08:41:00Z"/>
        </w:sdtContent>
      </w:sdt>
      <w:customXmlInsRangeEnd w:id="368"/>
      <w:ins w:id="369" w:author="山本 うらら" w:date="2026-02-27T08:41:00Z">
        <w:r w:rsidR="00512E0B">
          <w:rPr>
            <w:rFonts w:ascii="ＭＳ Ｐ明朝" w:eastAsia="ＭＳ Ｐ明朝" w:hAnsi="ＭＳ Ｐ明朝" w:hint="eastAsia"/>
            <w:szCs w:val="21"/>
          </w:rPr>
          <w:t>同意します</w:t>
        </w:r>
      </w:ins>
    </w:p>
    <w:p w14:paraId="272C8449" w14:textId="123DDAD2" w:rsidR="00512E0B" w:rsidRDefault="00512E0B" w:rsidP="00D56D79">
      <w:pPr>
        <w:jc w:val="left"/>
        <w:rPr>
          <w:ins w:id="370" w:author="山本 うらら" w:date="2026-02-27T08:40:00Z"/>
          <w:rFonts w:ascii="ＭＳ Ｐ明朝" w:eastAsia="ＭＳ Ｐ明朝" w:hAnsi="ＭＳ Ｐ明朝"/>
          <w:szCs w:val="21"/>
        </w:rPr>
        <w:sectPr w:rsidR="00512E0B" w:rsidSect="00D56D79">
          <w:type w:val="continuous"/>
          <w:pgSz w:w="11906" w:h="16838" w:code="9"/>
          <w:pgMar w:top="624" w:right="1134" w:bottom="851" w:left="1418" w:header="851" w:footer="992" w:gutter="0"/>
          <w:cols w:num="2" w:space="510" w:equalWidth="0">
            <w:col w:w="8838" w:space="-1"/>
            <w:col w:w="-1"/>
          </w:cols>
          <w:docGrid w:type="lines" w:linePitch="360"/>
        </w:sectPr>
      </w:pPr>
    </w:p>
    <w:p w14:paraId="1E48A4CD" w14:textId="7009130B" w:rsidR="00D56D79" w:rsidRDefault="00910959" w:rsidP="00D56D79">
      <w:pPr>
        <w:jc w:val="left"/>
        <w:rPr>
          <w:ins w:id="371" w:author="山本 うらら" w:date="2026-02-26T16:17:00Z"/>
          <w:rFonts w:ascii="ＭＳ Ｐ明朝" w:eastAsia="ＭＳ Ｐ明朝" w:hAnsi="ＭＳ Ｐ明朝"/>
          <w:szCs w:val="21"/>
        </w:rPr>
      </w:pPr>
      <w:ins w:id="372" w:author="山本 うらら" w:date="2026-02-26T15:21:00Z">
        <w:r>
          <w:rPr>
            <w:rFonts w:ascii="ＭＳ Ｐ明朝" w:eastAsia="ＭＳ Ｐ明朝" w:hAnsi="ＭＳ Ｐ明朝" w:hint="eastAsia"/>
            <w:szCs w:val="21"/>
          </w:rPr>
          <w:t>〇ご利用は</w:t>
        </w:r>
      </w:ins>
      <w:ins w:id="373" w:author="山本 うらら" w:date="2026-02-26T15:22:00Z">
        <w:r>
          <w:rPr>
            <w:rFonts w:ascii="ＭＳ Ｐ明朝" w:eastAsia="ＭＳ Ｐ明朝" w:hAnsi="ＭＳ Ｐ明朝" w:hint="eastAsia"/>
            <w:szCs w:val="21"/>
          </w:rPr>
          <w:t>、本学就業時間中（通勤時間を含む）</w:t>
        </w:r>
      </w:ins>
      <w:ins w:id="374" w:author="山本 うらら" w:date="2026-02-26T16:14:00Z">
        <w:r w:rsidR="00D56D79">
          <w:rPr>
            <w:rFonts w:ascii="ＭＳ Ｐ明朝" w:eastAsia="ＭＳ Ｐ明朝" w:hAnsi="ＭＳ Ｐ明朝" w:hint="eastAsia"/>
            <w:szCs w:val="21"/>
          </w:rPr>
          <w:t>（</w:t>
        </w:r>
      </w:ins>
      <w:ins w:id="375" w:author="山本 うらら" w:date="2026-02-26T16:16:00Z">
        <w:r w:rsidR="00D56D79">
          <w:rPr>
            <w:rFonts w:ascii="ＭＳ Ｐ明朝" w:eastAsia="ＭＳ Ｐ明朝" w:hAnsi="ＭＳ Ｐ明朝" w:hint="eastAsia"/>
            <w:szCs w:val="21"/>
          </w:rPr>
          <w:t>土曜日、日曜日、祝日については、勤務を命じられた場合に限る</w:t>
        </w:r>
      </w:ins>
      <w:ins w:id="376" w:author="山本 うらら" w:date="2026-02-26T16:14:00Z">
        <w:r w:rsidR="00D56D79">
          <w:rPr>
            <w:rFonts w:ascii="ＭＳ Ｐ明朝" w:eastAsia="ＭＳ Ｐ明朝" w:hAnsi="ＭＳ Ｐ明朝" w:hint="eastAsia"/>
            <w:szCs w:val="21"/>
          </w:rPr>
          <w:t>）</w:t>
        </w:r>
      </w:ins>
      <w:ins w:id="377" w:author="山本 うらら" w:date="2026-02-26T15:22:00Z">
        <w:r>
          <w:rPr>
            <w:rFonts w:ascii="ＭＳ Ｐ明朝" w:eastAsia="ＭＳ Ｐ明朝" w:hAnsi="ＭＳ Ｐ明朝" w:hint="eastAsia"/>
            <w:szCs w:val="21"/>
          </w:rPr>
          <w:t>に限ります。</w:t>
        </w:r>
      </w:ins>
    </w:p>
    <w:p w14:paraId="578CAE48" w14:textId="26C2E7F0" w:rsidR="00910959" w:rsidRPr="00EE4378" w:rsidRDefault="00910959">
      <w:pPr>
        <w:jc w:val="left"/>
        <w:rPr>
          <w:rFonts w:ascii="ＭＳ Ｐ明朝" w:eastAsia="ＭＳ Ｐ明朝" w:hAnsi="ＭＳ Ｐ明朝"/>
          <w:szCs w:val="21"/>
          <w:rPrChange w:id="378" w:author="山本 うらら" w:date="2026-02-19T15:23:00Z">
            <w:rPr>
              <w:rFonts w:ascii="ＭＳ ゴシック" w:eastAsia="ＭＳ ゴシック" w:hAnsi="ＭＳ ゴシック"/>
              <w:szCs w:val="21"/>
            </w:rPr>
          </w:rPrChange>
        </w:rPr>
        <w:pPrChange w:id="379" w:author="山本 うらら" w:date="2026-02-26T16:08:00Z">
          <w:pPr>
            <w:ind w:rightChars="66" w:right="139"/>
            <w:jc w:val="left"/>
          </w:pPr>
        </w:pPrChange>
      </w:pPr>
      <w:ins w:id="380" w:author="山本 うらら" w:date="2026-02-26T15:22:00Z">
        <w:r>
          <w:rPr>
            <w:rFonts w:ascii="ＭＳ Ｐ明朝" w:eastAsia="ＭＳ Ｐ明朝" w:hAnsi="ＭＳ Ｐ明朝" w:hint="eastAsia"/>
            <w:szCs w:val="21"/>
          </w:rPr>
          <w:t>その他</w:t>
        </w:r>
      </w:ins>
      <w:ins w:id="381" w:author="山本 うらら" w:date="2026-02-26T15:23:00Z">
        <w:r>
          <w:rPr>
            <w:rFonts w:ascii="ＭＳ Ｐ明朝" w:eastAsia="ＭＳ Ｐ明朝" w:hAnsi="ＭＳ Ｐ明朝" w:hint="eastAsia"/>
            <w:szCs w:val="21"/>
          </w:rPr>
          <w:t>ご利用条件等を確認し、そ</w:t>
        </w:r>
      </w:ins>
      <w:ins w:id="382" w:author="山本 うらら" w:date="2026-02-26T15:28:00Z">
        <w:r>
          <w:rPr>
            <w:rFonts w:ascii="ＭＳ Ｐ明朝" w:eastAsia="ＭＳ Ｐ明朝" w:hAnsi="ＭＳ Ｐ明朝" w:hint="eastAsia"/>
            <w:szCs w:val="21"/>
          </w:rPr>
          <w:t>の</w:t>
        </w:r>
      </w:ins>
      <w:ins w:id="383" w:author="山本 うらら" w:date="2026-02-26T15:23:00Z">
        <w:r>
          <w:rPr>
            <w:rFonts w:ascii="ＭＳ Ｐ明朝" w:eastAsia="ＭＳ Ｐ明朝" w:hAnsi="ＭＳ Ｐ明朝" w:hint="eastAsia"/>
            <w:szCs w:val="21"/>
          </w:rPr>
          <w:t>範囲内で申請を行います。</w:t>
        </w:r>
      </w:ins>
    </w:p>
    <w:p w14:paraId="6F0F6C44" w14:textId="77777777" w:rsidR="00910959" w:rsidRDefault="00910959" w:rsidP="00BA07BB">
      <w:pPr>
        <w:ind w:rightChars="66" w:right="139"/>
        <w:jc w:val="left"/>
        <w:rPr>
          <w:ins w:id="384" w:author="山本 うらら" w:date="2026-02-26T15:28:00Z"/>
          <w:rFonts w:ascii="ＭＳ Ｐ明朝" w:eastAsia="ＭＳ Ｐ明朝" w:hAnsi="ＭＳ Ｐ明朝"/>
          <w:szCs w:val="21"/>
        </w:rPr>
      </w:pPr>
    </w:p>
    <w:p w14:paraId="66BE0125" w14:textId="16E2CF09" w:rsidR="00910959" w:rsidRDefault="00910959">
      <w:pPr>
        <w:tabs>
          <w:tab w:val="left" w:pos="0"/>
          <w:tab w:val="left" w:pos="426"/>
        </w:tabs>
        <w:ind w:rightChars="66" w:right="139"/>
        <w:jc w:val="left"/>
        <w:rPr>
          <w:ins w:id="385" w:author="山本 うらら" w:date="2026-02-26T15:27:00Z"/>
          <w:rFonts w:ascii="ＭＳ Ｐ明朝" w:eastAsia="ＭＳ Ｐ明朝" w:hAnsi="ＭＳ Ｐ明朝"/>
          <w:szCs w:val="21"/>
        </w:rPr>
        <w:sectPr w:rsidR="00910959" w:rsidSect="00D56D79">
          <w:type w:val="continuous"/>
          <w:pgSz w:w="11906" w:h="16838" w:code="9"/>
          <w:pgMar w:top="624" w:right="1134" w:bottom="851" w:left="1418" w:header="851" w:footer="992" w:gutter="0"/>
          <w:cols w:num="2" w:space="510" w:equalWidth="0">
            <w:col w:w="8838" w:space="-1"/>
            <w:col w:w="-1"/>
          </w:cols>
          <w:docGrid w:type="lines" w:linePitch="360"/>
          <w:sectPrChange w:id="386" w:author="山本 うらら" w:date="2026-02-26T16:09:00Z">
            <w:sectPr w:rsidR="00910959" w:rsidSect="00D56D79">
              <w:pgMar w:top="624" w:right="1134" w:bottom="851" w:left="1418" w:header="851" w:footer="992" w:gutter="0"/>
              <w:cols w:num="1" w:space="425" w:equalWidth="1"/>
            </w:sectPr>
          </w:sectPrChange>
        </w:sectPr>
        <w:pPrChange w:id="387" w:author="山本 うらら" w:date="2026-02-26T16:17:00Z">
          <w:pPr>
            <w:ind w:rightChars="66" w:right="139"/>
            <w:jc w:val="left"/>
          </w:pPr>
        </w:pPrChange>
      </w:pPr>
      <w:ins w:id="388" w:author="山本 うらら" w:date="2026-02-26T15:29:00Z">
        <w:r>
          <w:rPr>
            <w:rFonts w:ascii="ＭＳ Ｐ明朝" w:eastAsia="ＭＳ Ｐ明朝" w:hAnsi="ＭＳ Ｐ明朝" w:hint="eastAsia"/>
            <w:szCs w:val="21"/>
          </w:rPr>
          <w:t xml:space="preserve">　</w:t>
        </w:r>
      </w:ins>
      <w:customXmlInsRangeStart w:id="389" w:author="山本 うらら" w:date="2026-02-26T16:27:00Z"/>
      <w:sdt>
        <w:sdtPr>
          <w:rPr>
            <w:rFonts w:ascii="ＭＳ Ｐ明朝" w:eastAsia="ＭＳ Ｐ明朝" w:hAnsi="ＭＳ Ｐ明朝" w:hint="eastAsia"/>
            <w:szCs w:val="21"/>
          </w:rPr>
          <w:id w:val="-6367214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customXmlInsRangeEnd w:id="389"/>
          <w:ins w:id="390" w:author="山本 うらら" w:date="2026-02-26T16:28:00Z">
            <w:r w:rsidR="00E411C5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</w:ins>
          <w:customXmlInsRangeStart w:id="391" w:author="山本 うらら" w:date="2026-02-26T16:27:00Z"/>
        </w:sdtContent>
      </w:sdt>
      <w:customXmlInsRangeEnd w:id="391"/>
      <w:ins w:id="392" w:author="山本 うらら" w:date="2026-02-27T08:42:00Z">
        <w:r w:rsidR="00512E0B">
          <w:rPr>
            <w:rFonts w:ascii="ＭＳ Ｐ明朝" w:eastAsia="ＭＳ Ｐ明朝" w:hAnsi="ＭＳ Ｐ明朝" w:hint="eastAsia"/>
            <w:szCs w:val="21"/>
          </w:rPr>
          <w:t xml:space="preserve">　　　　　　　　　</w:t>
        </w:r>
      </w:ins>
    </w:p>
    <w:p w14:paraId="24F188DF" w14:textId="2D201972" w:rsidR="003A75A6" w:rsidRPr="00EE4378" w:rsidDel="00910959" w:rsidRDefault="003A75A6" w:rsidP="00BA07BB">
      <w:pPr>
        <w:ind w:rightChars="66" w:right="139"/>
        <w:jc w:val="left"/>
        <w:rPr>
          <w:del w:id="393" w:author="山本 うらら" w:date="2026-02-26T15:27:00Z"/>
          <w:rFonts w:ascii="ＭＳ Ｐ明朝" w:eastAsia="ＭＳ Ｐ明朝" w:hAnsi="ＭＳ Ｐ明朝"/>
          <w:szCs w:val="21"/>
          <w:rPrChange w:id="394" w:author="山本 うらら" w:date="2026-02-19T15:23:00Z">
            <w:rPr>
              <w:del w:id="395" w:author="山本 うらら" w:date="2026-02-26T15:27:00Z"/>
              <w:rFonts w:ascii="ＭＳ ゴシック" w:eastAsia="ＭＳ ゴシック" w:hAnsi="ＭＳ ゴシック"/>
              <w:szCs w:val="21"/>
            </w:rPr>
          </w:rPrChange>
        </w:rPr>
      </w:pPr>
    </w:p>
    <w:p w14:paraId="795DBE6E" w14:textId="12C135D3" w:rsidR="00C4326C" w:rsidRPr="00512E0B" w:rsidRDefault="00C4326C">
      <w:pPr>
        <w:ind w:rightChars="66" w:right="139"/>
        <w:jc w:val="left"/>
        <w:rPr>
          <w:rFonts w:ascii="ＭＳ Ｐ明朝" w:eastAsia="ＭＳ Ｐ明朝" w:hAnsi="ＭＳ Ｐ明朝"/>
          <w:sz w:val="16"/>
          <w:szCs w:val="16"/>
          <w:rPrChange w:id="396" w:author="山本 うらら" w:date="2026-02-27T08:42:00Z">
            <w:rPr>
              <w:rFonts w:ascii="ＭＳ ゴシック" w:eastAsia="ＭＳ ゴシック" w:hAnsi="ＭＳ ゴシック"/>
              <w:sz w:val="20"/>
              <w:szCs w:val="20"/>
            </w:rPr>
          </w:rPrChange>
        </w:rPr>
      </w:pPr>
      <w:del w:id="397" w:author="山本 うらら" w:date="2026-02-26T16:20:00Z">
        <w:r w:rsidRPr="00EE4378" w:rsidDel="003948A9">
          <w:rPr>
            <w:rFonts w:ascii="ＭＳ Ｐ明朝" w:eastAsia="ＭＳ Ｐ明朝" w:hAnsi="ＭＳ Ｐ明朝" w:hint="eastAsia"/>
            <w:sz w:val="16"/>
            <w:szCs w:val="16"/>
            <w:rPrChange w:id="398" w:author="山本 うらら" w:date="2026-02-19T15:23:00Z">
              <w:rPr>
                <w:rFonts w:ascii="ＭＳ ゴシック" w:eastAsia="ＭＳ ゴシック" w:hAnsi="ＭＳ ゴシック" w:hint="eastAsia"/>
                <w:sz w:val="16"/>
                <w:szCs w:val="16"/>
              </w:rPr>
            </w:rPrChange>
          </w:rPr>
          <w:delText xml:space="preserve">　　　　</w:delText>
        </w:r>
        <w:r w:rsidR="004601AF" w:rsidRPr="00EE4378" w:rsidDel="003948A9">
          <w:rPr>
            <w:rFonts w:ascii="ＭＳ Ｐ明朝" w:eastAsia="ＭＳ Ｐ明朝" w:hAnsi="ＭＳ Ｐ明朝" w:hint="eastAsia"/>
            <w:sz w:val="16"/>
            <w:szCs w:val="16"/>
            <w:rPrChange w:id="399" w:author="山本 うらら" w:date="2026-02-19T15:23:00Z">
              <w:rPr>
                <w:rFonts w:ascii="ＭＳ ゴシック" w:eastAsia="ＭＳ ゴシック" w:hAnsi="ＭＳ ゴシック" w:hint="eastAsia"/>
                <w:sz w:val="16"/>
                <w:szCs w:val="16"/>
              </w:rPr>
            </w:rPrChange>
          </w:rPr>
          <w:delText xml:space="preserve">　</w:delText>
        </w:r>
      </w:del>
      <w:del w:id="400" w:author="山本 うらら" w:date="2026-02-27T08:42:00Z">
        <w:r w:rsidR="004601AF" w:rsidRPr="00EE4378" w:rsidDel="00512E0B">
          <w:rPr>
            <w:rFonts w:ascii="ＭＳ Ｐ明朝" w:eastAsia="ＭＳ Ｐ明朝" w:hAnsi="ＭＳ Ｐ明朝" w:hint="eastAsia"/>
            <w:sz w:val="16"/>
            <w:szCs w:val="16"/>
            <w:rPrChange w:id="401" w:author="山本 うらら" w:date="2026-02-19T15:23:00Z">
              <w:rPr>
                <w:rFonts w:ascii="ＭＳ ゴシック" w:eastAsia="ＭＳ ゴシック" w:hAnsi="ＭＳ ゴシック" w:hint="eastAsia"/>
                <w:sz w:val="16"/>
                <w:szCs w:val="16"/>
              </w:rPr>
            </w:rPrChange>
          </w:rPr>
          <w:delText xml:space="preserve">　　　　　　　　　　　　　　　　</w:delText>
        </w:r>
      </w:del>
      <w:ins w:id="402" w:author="山本 うらら" w:date="2026-02-27T09:08:00Z">
        <w:r w:rsidR="00B42D7A">
          <w:rPr>
            <w:rFonts w:ascii="ＭＳ Ｐ明朝" w:eastAsia="ＭＳ Ｐ明朝" w:hAnsi="ＭＳ Ｐ明朝" w:hint="eastAsia"/>
            <w:sz w:val="16"/>
            <w:szCs w:val="16"/>
          </w:rPr>
          <w:t xml:space="preserve">　　</w:t>
        </w:r>
      </w:ins>
      <w:ins w:id="403" w:author="山本 うらら" w:date="2026-03-03T18:26:00Z">
        <w:r w:rsidR="00995781">
          <w:rPr>
            <w:rFonts w:ascii="ＭＳ Ｐ明朝" w:eastAsia="ＭＳ Ｐ明朝" w:hAnsi="ＭＳ Ｐ明朝" w:hint="eastAsia"/>
            <w:sz w:val="16"/>
            <w:szCs w:val="16"/>
          </w:rPr>
          <w:t xml:space="preserve">　　　　　　　　　　　　　　　　　　　　　　　　　　　　　　　　　　　　　　　　　　　　　</w:t>
        </w:r>
      </w:ins>
      <w:r w:rsidRPr="00910959">
        <w:rPr>
          <w:rFonts w:ascii="ＭＳ Ｐ明朝" w:eastAsia="ＭＳ Ｐ明朝" w:hAnsi="ＭＳ Ｐ明朝" w:hint="eastAsia"/>
          <w:sz w:val="18"/>
          <w:szCs w:val="18"/>
          <w:rPrChange w:id="404" w:author="山本 うらら" w:date="2026-02-26T15:21:00Z">
            <w:rPr>
              <w:rFonts w:ascii="ＭＳ ゴシック" w:eastAsia="ＭＳ ゴシック" w:hAnsi="ＭＳ ゴシック" w:hint="eastAsia"/>
              <w:sz w:val="20"/>
              <w:szCs w:val="20"/>
            </w:rPr>
          </w:rPrChange>
        </w:rPr>
        <w:t>【提出先】</w:t>
      </w:r>
    </w:p>
    <w:p w14:paraId="25AD6EE3" w14:textId="0FEBE8D9" w:rsidR="00CF2AC5" w:rsidRPr="00910959" w:rsidRDefault="00C4326C" w:rsidP="00BA07BB">
      <w:pPr>
        <w:ind w:rightChars="66" w:right="139"/>
        <w:jc w:val="left"/>
        <w:rPr>
          <w:rFonts w:ascii="ＭＳ Ｐ明朝" w:eastAsia="ＭＳ Ｐ明朝" w:hAnsi="ＭＳ Ｐ明朝"/>
          <w:sz w:val="18"/>
          <w:szCs w:val="18"/>
          <w:rPrChange w:id="405" w:author="山本 うらら" w:date="2026-02-26T15:21:00Z">
            <w:rPr>
              <w:rFonts w:ascii="ＭＳ ゴシック" w:eastAsia="ＭＳ ゴシック" w:hAnsi="ＭＳ ゴシック"/>
              <w:sz w:val="20"/>
              <w:szCs w:val="20"/>
            </w:rPr>
          </w:rPrChange>
        </w:rPr>
      </w:pPr>
      <w:r w:rsidRPr="00910959">
        <w:rPr>
          <w:rFonts w:ascii="ＭＳ Ｐ明朝" w:eastAsia="ＭＳ Ｐ明朝" w:hAnsi="ＭＳ Ｐ明朝" w:hint="eastAsia"/>
          <w:sz w:val="18"/>
          <w:szCs w:val="18"/>
          <w:rPrChange w:id="406" w:author="山本 うらら" w:date="2026-02-26T15:21:00Z">
            <w:rPr>
              <w:rFonts w:ascii="ＭＳ ゴシック" w:eastAsia="ＭＳ ゴシック" w:hAnsi="ＭＳ ゴシック" w:hint="eastAsia"/>
              <w:sz w:val="20"/>
              <w:szCs w:val="20"/>
            </w:rPr>
          </w:rPrChange>
        </w:rPr>
        <w:t xml:space="preserve">　　　　　　　　　　　　　　　　　</w:t>
      </w:r>
      <w:r w:rsidR="009A44A8" w:rsidRPr="00910959">
        <w:rPr>
          <w:rFonts w:ascii="ＭＳ Ｐ明朝" w:eastAsia="ＭＳ Ｐ明朝" w:hAnsi="ＭＳ Ｐ明朝" w:hint="eastAsia"/>
          <w:sz w:val="18"/>
          <w:szCs w:val="18"/>
          <w:rPrChange w:id="407" w:author="山本 うらら" w:date="2026-02-26T15:21:00Z">
            <w:rPr>
              <w:rFonts w:ascii="ＭＳ ゴシック" w:eastAsia="ＭＳ ゴシック" w:hAnsi="ＭＳ ゴシック" w:hint="eastAsia"/>
              <w:sz w:val="20"/>
              <w:szCs w:val="20"/>
            </w:rPr>
          </w:rPrChange>
        </w:rPr>
        <w:t xml:space="preserve">　</w:t>
      </w:r>
      <w:ins w:id="408" w:author="山本 うらら" w:date="2026-02-19T15:26:00Z">
        <w:r w:rsidR="00F32237" w:rsidRPr="00910959">
          <w:rPr>
            <w:rFonts w:ascii="ＭＳ Ｐ明朝" w:eastAsia="ＭＳ Ｐ明朝" w:hAnsi="ＭＳ Ｐ明朝" w:hint="eastAsia"/>
            <w:sz w:val="18"/>
            <w:szCs w:val="18"/>
            <w:rPrChange w:id="409" w:author="山本 うらら" w:date="2026-02-26T15:21:00Z">
              <w:rPr>
                <w:rFonts w:ascii="ＭＳ Ｐ明朝" w:eastAsia="ＭＳ Ｐ明朝" w:hAnsi="ＭＳ Ｐ明朝" w:hint="eastAsia"/>
                <w:sz w:val="20"/>
                <w:szCs w:val="20"/>
              </w:rPr>
            </w:rPrChange>
          </w:rPr>
          <w:t xml:space="preserve">　　　　　　　　　　　　</w:t>
        </w:r>
      </w:ins>
      <w:r w:rsidRPr="00910959">
        <w:rPr>
          <w:rFonts w:ascii="ＭＳ Ｐ明朝" w:eastAsia="ＭＳ Ｐ明朝" w:hAnsi="ＭＳ Ｐ明朝" w:hint="eastAsia"/>
          <w:sz w:val="18"/>
          <w:szCs w:val="18"/>
          <w:rPrChange w:id="410" w:author="山本 うらら" w:date="2026-02-26T15:21:00Z">
            <w:rPr>
              <w:rFonts w:ascii="ＭＳ ゴシック" w:eastAsia="ＭＳ ゴシック" w:hAnsi="ＭＳ ゴシック" w:hint="eastAsia"/>
              <w:sz w:val="20"/>
              <w:szCs w:val="20"/>
            </w:rPr>
          </w:rPrChange>
        </w:rPr>
        <w:t xml:space="preserve">　</w:t>
      </w:r>
      <w:bookmarkStart w:id="411" w:name="_Hlk40453432"/>
      <w:ins w:id="412" w:author="山本 うらら" w:date="2026-02-19T15:27:00Z">
        <w:r w:rsidR="00F32237" w:rsidRPr="00910959">
          <w:rPr>
            <w:rFonts w:ascii="ＭＳ Ｐ明朝" w:eastAsia="ＭＳ Ｐ明朝" w:hAnsi="ＭＳ Ｐ明朝" w:hint="eastAsia"/>
            <w:sz w:val="18"/>
            <w:szCs w:val="18"/>
            <w:rPrChange w:id="413" w:author="山本 うらら" w:date="2026-02-26T15:21:00Z">
              <w:rPr>
                <w:rFonts w:ascii="ＭＳ Ｐ明朝" w:eastAsia="ＭＳ Ｐ明朝" w:hAnsi="ＭＳ Ｐ明朝" w:hint="eastAsia"/>
                <w:sz w:val="20"/>
                <w:szCs w:val="20"/>
              </w:rPr>
            </w:rPrChange>
          </w:rPr>
          <w:t xml:space="preserve">　</w:t>
        </w:r>
      </w:ins>
      <w:ins w:id="414" w:author="山本 うらら" w:date="2026-02-26T15:28:00Z">
        <w:r w:rsidR="00910959">
          <w:rPr>
            <w:rFonts w:ascii="ＭＳ Ｐ明朝" w:eastAsia="ＭＳ Ｐ明朝" w:hAnsi="ＭＳ Ｐ明朝" w:hint="eastAsia"/>
            <w:sz w:val="18"/>
            <w:szCs w:val="18"/>
          </w:rPr>
          <w:t xml:space="preserve">　　　　　　　　</w:t>
        </w:r>
      </w:ins>
      <w:ins w:id="415" w:author="山本 うらら" w:date="2026-02-19T15:27:00Z">
        <w:r w:rsidR="00F32237" w:rsidRPr="00910959">
          <w:rPr>
            <w:rFonts w:ascii="ＭＳ Ｐ明朝" w:eastAsia="ＭＳ Ｐ明朝" w:hAnsi="ＭＳ Ｐ明朝" w:hint="eastAsia"/>
            <w:sz w:val="18"/>
            <w:szCs w:val="18"/>
            <w:rPrChange w:id="416" w:author="山本 うらら" w:date="2026-02-26T15:21:00Z">
              <w:rPr>
                <w:rFonts w:ascii="ＭＳ Ｐ明朝" w:eastAsia="ＭＳ Ｐ明朝" w:hAnsi="ＭＳ Ｐ明朝" w:hint="eastAsia"/>
                <w:sz w:val="20"/>
                <w:szCs w:val="20"/>
              </w:rPr>
            </w:rPrChange>
          </w:rPr>
          <w:t xml:space="preserve">　　</w:t>
        </w:r>
      </w:ins>
      <w:del w:id="417" w:author="山本 うらら" w:date="2026-02-19T15:25:00Z">
        <w:r w:rsidR="00F32237" w:rsidRPr="00910959" w:rsidDel="00CF2AC5">
          <w:rPr>
            <w:rFonts w:ascii="ＭＳ Ｐ明朝" w:eastAsia="ＭＳ Ｐ明朝" w:hAnsi="ＭＳ Ｐ明朝" w:hint="eastAsia"/>
            <w:sz w:val="18"/>
            <w:szCs w:val="18"/>
            <w:rPrChange w:id="418" w:author="山本 うらら" w:date="2026-02-26T15:21:00Z">
              <w:rPr>
                <w:rFonts w:ascii="ＭＳ ゴシック" w:eastAsia="ＭＳ ゴシック" w:hAnsi="ＭＳ ゴシック" w:hint="eastAsia"/>
                <w:sz w:val="20"/>
                <w:szCs w:val="20"/>
              </w:rPr>
            </w:rPrChange>
          </w:rPr>
          <w:delText>総務部人事課職員係（本部棟４階）</w:delText>
        </w:r>
      </w:del>
      <w:bookmarkEnd w:id="411"/>
      <w:ins w:id="419" w:author="山本 うらら" w:date="2026-02-19T15:25:00Z">
        <w:r w:rsidR="00CF2AC5" w:rsidRPr="00910959">
          <w:rPr>
            <w:rFonts w:ascii="ＭＳ Ｐ明朝" w:eastAsia="ＭＳ Ｐ明朝" w:hAnsi="ＭＳ Ｐ明朝" w:hint="eastAsia"/>
            <w:sz w:val="18"/>
            <w:szCs w:val="18"/>
            <w:rPrChange w:id="420" w:author="山本 うらら" w:date="2026-02-26T15:21:00Z">
              <w:rPr>
                <w:rFonts w:ascii="ＭＳ Ｐ明朝" w:eastAsia="ＭＳ Ｐ明朝" w:hAnsi="ＭＳ Ｐ明朝" w:hint="eastAsia"/>
                <w:sz w:val="20"/>
                <w:szCs w:val="20"/>
              </w:rPr>
            </w:rPrChange>
          </w:rPr>
          <w:t>広報・ダイバーシティ推進課</w:t>
        </w:r>
      </w:ins>
      <w:ins w:id="421" w:author="山本 うらら" w:date="2026-02-19T15:26:00Z">
        <w:r w:rsidR="00F32237" w:rsidRPr="00910959">
          <w:rPr>
            <w:rFonts w:ascii="ＭＳ Ｐ明朝" w:eastAsia="ＭＳ Ｐ明朝" w:hAnsi="ＭＳ Ｐ明朝" w:hint="eastAsia"/>
            <w:sz w:val="18"/>
            <w:szCs w:val="18"/>
            <w:rPrChange w:id="422" w:author="山本 うらら" w:date="2026-02-26T15:21:00Z">
              <w:rPr>
                <w:rFonts w:ascii="ＭＳ Ｐ明朝" w:eastAsia="ＭＳ Ｐ明朝" w:hAnsi="ＭＳ Ｐ明朝" w:hint="eastAsia"/>
                <w:sz w:val="20"/>
                <w:szCs w:val="20"/>
              </w:rPr>
            </w:rPrChange>
          </w:rPr>
          <w:t xml:space="preserve">　　</w:t>
        </w:r>
      </w:ins>
      <w:ins w:id="423" w:author="山本 うらら" w:date="2026-02-19T15:25:00Z">
        <w:r w:rsidR="00CF2AC5" w:rsidRPr="00910959">
          <w:rPr>
            <w:rFonts w:ascii="ＭＳ Ｐ明朝" w:eastAsia="ＭＳ Ｐ明朝" w:hAnsi="ＭＳ Ｐ明朝" w:hint="eastAsia"/>
            <w:sz w:val="18"/>
            <w:szCs w:val="18"/>
            <w:rPrChange w:id="424" w:author="山本 うらら" w:date="2026-02-26T15:21:00Z">
              <w:rPr>
                <w:rFonts w:ascii="ＭＳ Ｐ明朝" w:eastAsia="ＭＳ Ｐ明朝" w:hAnsi="ＭＳ Ｐ明朝" w:hint="eastAsia"/>
                <w:sz w:val="20"/>
                <w:szCs w:val="20"/>
              </w:rPr>
            </w:rPrChange>
          </w:rPr>
          <w:t>ダイバーシティ推進担当</w:t>
        </w:r>
      </w:ins>
    </w:p>
    <w:p w14:paraId="1212EA64" w14:textId="1E7D74CA" w:rsidR="00F32237" w:rsidRPr="00910959" w:rsidDel="006701C1" w:rsidRDefault="00C4326C" w:rsidP="00F32237">
      <w:pPr>
        <w:ind w:rightChars="66" w:right="139"/>
        <w:jc w:val="left"/>
        <w:rPr>
          <w:ins w:id="425" w:author="山本 うらら" w:date="2026-02-19T15:26:00Z"/>
          <w:del w:id="426" w:author="本橋 直美" w:date="2026-04-27T18:23:00Z"/>
          <w:rFonts w:ascii="ＭＳ Ｐ明朝" w:eastAsia="ＭＳ Ｐ明朝" w:hAnsi="ＭＳ Ｐ明朝"/>
          <w:sz w:val="18"/>
          <w:szCs w:val="18"/>
          <w:rPrChange w:id="427" w:author="山本 うらら" w:date="2026-02-26T15:21:00Z">
            <w:rPr>
              <w:ins w:id="428" w:author="山本 うらら" w:date="2026-02-19T15:26:00Z"/>
              <w:del w:id="429" w:author="本橋 直美" w:date="2026-04-27T18:23:00Z"/>
              <w:rFonts w:ascii="ＭＳ Ｐ明朝" w:eastAsia="ＭＳ Ｐ明朝" w:hAnsi="ＭＳ Ｐ明朝"/>
              <w:sz w:val="20"/>
              <w:szCs w:val="20"/>
            </w:rPr>
          </w:rPrChange>
        </w:rPr>
      </w:pPr>
      <w:r w:rsidRPr="00910959">
        <w:rPr>
          <w:rFonts w:ascii="ＭＳ Ｐ明朝" w:eastAsia="ＭＳ Ｐ明朝" w:hAnsi="ＭＳ Ｐ明朝" w:hint="eastAsia"/>
          <w:sz w:val="18"/>
          <w:szCs w:val="18"/>
          <w:rPrChange w:id="430" w:author="山本 うらら" w:date="2026-02-26T15:21:00Z">
            <w:rPr>
              <w:rFonts w:ascii="ＭＳ ゴシック" w:eastAsia="ＭＳ ゴシック" w:hAnsi="ＭＳ ゴシック" w:hint="eastAsia"/>
              <w:sz w:val="20"/>
              <w:szCs w:val="20"/>
            </w:rPr>
          </w:rPrChange>
        </w:rPr>
        <w:t xml:space="preserve">　　　　　　　　　　　　　　　　　　　</w:t>
      </w:r>
      <w:del w:id="431" w:author="山本 うらら" w:date="2026-02-19T15:26:00Z">
        <w:r w:rsidRPr="00910959" w:rsidDel="00F32237">
          <w:rPr>
            <w:rFonts w:ascii="ＭＳ Ｐ明朝" w:eastAsia="ＭＳ Ｐ明朝" w:hAnsi="ＭＳ Ｐ明朝" w:hint="eastAsia"/>
            <w:sz w:val="18"/>
            <w:szCs w:val="18"/>
            <w:rPrChange w:id="432" w:author="山本 うらら" w:date="2026-02-26T15:21:00Z">
              <w:rPr>
                <w:rFonts w:ascii="ＭＳ ゴシック" w:eastAsia="ＭＳ ゴシック" w:hAnsi="ＭＳ ゴシック" w:hint="eastAsia"/>
                <w:sz w:val="20"/>
                <w:szCs w:val="20"/>
              </w:rPr>
            </w:rPrChange>
          </w:rPr>
          <w:delText>〒</w:delText>
        </w:r>
        <w:r w:rsidRPr="00910959" w:rsidDel="00F32237">
          <w:rPr>
            <w:rFonts w:ascii="ＭＳ Ｐ明朝" w:eastAsia="ＭＳ Ｐ明朝" w:hAnsi="ＭＳ Ｐ明朝"/>
            <w:sz w:val="18"/>
            <w:szCs w:val="18"/>
            <w:rPrChange w:id="433" w:author="山本 うらら" w:date="2026-02-26T15:21:00Z">
              <w:rPr>
                <w:rFonts w:ascii="ＭＳ ゴシック" w:eastAsia="ＭＳ ゴシック" w:hAnsi="ＭＳ ゴシック"/>
                <w:sz w:val="20"/>
                <w:szCs w:val="20"/>
              </w:rPr>
            </w:rPrChange>
          </w:rPr>
          <w:delText>184-8501　東京都小金井市貫井北町</w:delText>
        </w:r>
        <w:r w:rsidR="007F259A" w:rsidRPr="00910959" w:rsidDel="00F32237">
          <w:rPr>
            <w:rFonts w:ascii="ＭＳ Ｐ明朝" w:eastAsia="ＭＳ Ｐ明朝" w:hAnsi="ＭＳ Ｐ明朝"/>
            <w:sz w:val="18"/>
            <w:szCs w:val="18"/>
            <w:rPrChange w:id="434" w:author="山本 うらら" w:date="2026-02-26T15:21:00Z">
              <w:rPr>
                <w:rFonts w:ascii="ＭＳ ゴシック" w:eastAsia="ＭＳ ゴシック" w:hAnsi="ＭＳ ゴシック"/>
                <w:sz w:val="20"/>
                <w:szCs w:val="20"/>
              </w:rPr>
            </w:rPrChange>
          </w:rPr>
          <w:delText>4-1-1</w:delText>
        </w:r>
      </w:del>
      <w:r w:rsidR="007F259A" w:rsidRPr="00910959">
        <w:rPr>
          <w:rFonts w:ascii="ＭＳ Ｐ明朝" w:eastAsia="ＭＳ Ｐ明朝" w:hAnsi="ＭＳ Ｐ明朝"/>
          <w:sz w:val="18"/>
          <w:szCs w:val="18"/>
          <w:rPrChange w:id="435" w:author="山本 うらら" w:date="2026-02-26T15:21:00Z">
            <w:rPr>
              <w:rFonts w:ascii="ＭＳ ゴシック" w:eastAsia="ＭＳ ゴシック" w:hAnsi="ＭＳ ゴシック"/>
              <w:sz w:val="20"/>
              <w:szCs w:val="20"/>
            </w:rPr>
          </w:rPrChange>
        </w:rPr>
        <w:t xml:space="preserve">　　　　　　　　　　　　</w:t>
      </w:r>
      <w:ins w:id="436" w:author="山本 うらら" w:date="2026-02-19T15:27:00Z">
        <w:r w:rsidR="00F32237" w:rsidRPr="00910959">
          <w:rPr>
            <w:rFonts w:ascii="ＭＳ Ｐ明朝" w:eastAsia="ＭＳ Ｐ明朝" w:hAnsi="ＭＳ Ｐ明朝" w:hint="eastAsia"/>
            <w:sz w:val="18"/>
            <w:szCs w:val="18"/>
            <w:rPrChange w:id="437" w:author="山本 うらら" w:date="2026-02-26T15:21:00Z">
              <w:rPr>
                <w:rFonts w:ascii="ＭＳ Ｐ明朝" w:eastAsia="ＭＳ Ｐ明朝" w:hAnsi="ＭＳ Ｐ明朝" w:hint="eastAsia"/>
                <w:sz w:val="20"/>
                <w:szCs w:val="20"/>
              </w:rPr>
            </w:rPrChange>
          </w:rPr>
          <w:t xml:space="preserve">　　　</w:t>
        </w:r>
      </w:ins>
      <w:ins w:id="438" w:author="山本 うらら" w:date="2026-02-26T15:28:00Z">
        <w:r w:rsidR="00910959">
          <w:rPr>
            <w:rFonts w:ascii="ＭＳ Ｐ明朝" w:eastAsia="ＭＳ Ｐ明朝" w:hAnsi="ＭＳ Ｐ明朝" w:hint="eastAsia"/>
            <w:sz w:val="18"/>
            <w:szCs w:val="18"/>
          </w:rPr>
          <w:t xml:space="preserve">　　　　　　　　</w:t>
        </w:r>
      </w:ins>
      <w:del w:id="439" w:author="山本 うらら" w:date="2026-02-19T15:27:00Z">
        <w:r w:rsidR="007F259A" w:rsidRPr="00910959" w:rsidDel="00F32237">
          <w:rPr>
            <w:rFonts w:ascii="ＭＳ Ｐ明朝" w:eastAsia="ＭＳ Ｐ明朝" w:hAnsi="ＭＳ Ｐ明朝"/>
            <w:sz w:val="18"/>
            <w:szCs w:val="18"/>
            <w:rPrChange w:id="440" w:author="山本 うらら" w:date="2026-02-26T15:21:00Z">
              <w:rPr>
                <w:rFonts w:ascii="ＭＳ ゴシック" w:eastAsia="ＭＳ ゴシック" w:hAnsi="ＭＳ ゴシック"/>
                <w:sz w:val="20"/>
                <w:szCs w:val="20"/>
              </w:rPr>
            </w:rPrChange>
          </w:rPr>
          <w:delText xml:space="preserve">　　　　</w:delText>
        </w:r>
        <w:r w:rsidR="007F259A" w:rsidRPr="00910959" w:rsidDel="00F32237">
          <w:rPr>
            <w:rFonts w:ascii="ＭＳ Ｐ明朝" w:eastAsia="ＭＳ Ｐ明朝" w:hAnsi="ＭＳ Ｐ明朝"/>
            <w:sz w:val="18"/>
            <w:szCs w:val="18"/>
            <w:rPrChange w:id="441" w:author="山本 うらら" w:date="2026-02-26T15:21:00Z">
              <w:rPr>
                <w:rFonts w:ascii="ＭＳ ゴシック" w:eastAsia="ＭＳ ゴシック" w:hAnsi="ＭＳ ゴシック"/>
                <w:sz w:val="20"/>
                <w:szCs w:val="20"/>
              </w:rPr>
            </w:rPrChange>
          </w:rPr>
          <w:tab/>
        </w:r>
        <w:r w:rsidR="007F259A" w:rsidRPr="00910959" w:rsidDel="00F32237">
          <w:rPr>
            <w:rFonts w:ascii="ＭＳ Ｐ明朝" w:eastAsia="ＭＳ Ｐ明朝" w:hAnsi="ＭＳ Ｐ明朝" w:hint="eastAsia"/>
            <w:sz w:val="18"/>
            <w:szCs w:val="18"/>
            <w:rPrChange w:id="442" w:author="山本 うらら" w:date="2026-02-26T15:21:00Z">
              <w:rPr>
                <w:rFonts w:ascii="ＭＳ ゴシック" w:eastAsia="ＭＳ ゴシック" w:hAnsi="ＭＳ ゴシック" w:hint="eastAsia"/>
                <w:sz w:val="20"/>
                <w:szCs w:val="20"/>
              </w:rPr>
            </w:rPrChange>
          </w:rPr>
          <w:delText xml:space="preserve">　　　　　　　　　　　　</w:delText>
        </w:r>
      </w:del>
      <w:ins w:id="443" w:author="山本 うらら" w:date="2026-02-19T15:26:00Z">
        <w:r w:rsidR="00F32237" w:rsidRPr="00910959">
          <w:rPr>
            <w:rFonts w:ascii="ＭＳ Ｐ明朝" w:eastAsia="ＭＳ Ｐ明朝" w:hAnsi="ＭＳ Ｐ明朝"/>
            <w:sz w:val="18"/>
            <w:szCs w:val="18"/>
            <w:rPrChange w:id="444" w:author="山本 うらら" w:date="2026-02-26T15:21:00Z">
              <w:rPr>
                <w:rFonts w:ascii="ＭＳ Ｐ明朝" w:eastAsia="ＭＳ Ｐ明朝" w:hAnsi="ＭＳ Ｐ明朝"/>
                <w:sz w:val="20"/>
                <w:szCs w:val="20"/>
              </w:rPr>
            </w:rPrChange>
          </w:rPr>
          <w:t>Tel：03-5978-5336</w:t>
        </w:r>
      </w:ins>
      <w:ins w:id="445" w:author="本橋 直美" w:date="2026-04-27T18:23:00Z">
        <w:r w:rsidR="006701C1">
          <w:rPr>
            <w:rFonts w:ascii="ＭＳ Ｐ明朝" w:eastAsia="ＭＳ Ｐ明朝" w:hAnsi="ＭＳ Ｐ明朝" w:hint="eastAsia"/>
            <w:sz w:val="18"/>
            <w:szCs w:val="18"/>
          </w:rPr>
          <w:t xml:space="preserve">　／</w:t>
        </w:r>
      </w:ins>
    </w:p>
    <w:p w14:paraId="145116C4" w14:textId="6DCBCEEC" w:rsidR="007F259A" w:rsidRPr="00D65CC7" w:rsidRDefault="00F32237" w:rsidP="00F32237">
      <w:pPr>
        <w:ind w:rightChars="66" w:right="139"/>
        <w:jc w:val="left"/>
        <w:rPr>
          <w:rFonts w:ascii="ＭＳ ゴシック" w:eastAsia="ＭＳ ゴシック" w:hAnsi="ＭＳ ゴシック"/>
          <w:sz w:val="20"/>
          <w:szCs w:val="20"/>
        </w:rPr>
      </w:pPr>
      <w:ins w:id="446" w:author="山本 うらら" w:date="2026-02-19T15:27:00Z">
        <w:del w:id="447" w:author="本橋 直美" w:date="2026-04-27T18:23:00Z">
          <w:r w:rsidRPr="00910959" w:rsidDel="006701C1">
            <w:rPr>
              <w:rFonts w:ascii="ＭＳ Ｐ明朝" w:eastAsia="ＭＳ Ｐ明朝" w:hAnsi="ＭＳ Ｐ明朝" w:hint="eastAsia"/>
              <w:sz w:val="18"/>
              <w:szCs w:val="18"/>
              <w:rPrChange w:id="448" w:author="山本 うらら" w:date="2026-02-26T15:21:00Z">
                <w:rPr>
                  <w:rFonts w:ascii="ＭＳ Ｐ明朝" w:eastAsia="ＭＳ Ｐ明朝" w:hAnsi="ＭＳ Ｐ明朝" w:hint="eastAsia"/>
                  <w:sz w:val="20"/>
                  <w:szCs w:val="20"/>
                </w:rPr>
              </w:rPrChange>
            </w:rPr>
            <w:delText xml:space="preserve">　　　　　　　　　　　　　　　　　　　　　　　　　　　　　　　　　</w:delText>
          </w:r>
        </w:del>
      </w:ins>
      <w:ins w:id="449" w:author="山本 うらら" w:date="2026-02-26T15:28:00Z">
        <w:del w:id="450" w:author="本橋 直美" w:date="2026-04-27T18:23:00Z">
          <w:r w:rsidR="00910959" w:rsidDel="006701C1">
            <w:rPr>
              <w:rFonts w:ascii="ＭＳ Ｐ明朝" w:eastAsia="ＭＳ Ｐ明朝" w:hAnsi="ＭＳ Ｐ明朝" w:hint="eastAsia"/>
              <w:sz w:val="18"/>
              <w:szCs w:val="18"/>
            </w:rPr>
            <w:delText xml:space="preserve">　　　　　　　　</w:delText>
          </w:r>
        </w:del>
        <w:r w:rsidR="00910959">
          <w:rPr>
            <w:rFonts w:ascii="ＭＳ Ｐ明朝" w:eastAsia="ＭＳ Ｐ明朝" w:hAnsi="ＭＳ Ｐ明朝" w:hint="eastAsia"/>
            <w:sz w:val="18"/>
            <w:szCs w:val="18"/>
          </w:rPr>
          <w:t xml:space="preserve">　</w:t>
        </w:r>
      </w:ins>
      <w:ins w:id="451" w:author="山本 うらら" w:date="2026-02-19T15:26:00Z">
        <w:r w:rsidRPr="00910959">
          <w:rPr>
            <w:rFonts w:ascii="ＭＳ Ｐ明朝" w:eastAsia="ＭＳ Ｐ明朝" w:hAnsi="ＭＳ Ｐ明朝"/>
            <w:sz w:val="18"/>
            <w:szCs w:val="18"/>
            <w:rPrChange w:id="452" w:author="山本 うらら" w:date="2026-02-26T15:21:00Z">
              <w:rPr>
                <w:rFonts w:ascii="ＭＳ Ｐ明朝" w:eastAsia="ＭＳ Ｐ明朝" w:hAnsi="ＭＳ Ｐ明朝"/>
                <w:sz w:val="20"/>
                <w:szCs w:val="20"/>
              </w:rPr>
            </w:rPrChange>
          </w:rPr>
          <w:t>Mail：danjo@cc.ocha.ac.jp</w:t>
        </w:r>
      </w:ins>
      <w:r w:rsidR="007F259A" w:rsidRPr="00910959">
        <w:rPr>
          <w:rFonts w:ascii="ＭＳ Ｐ明朝" w:eastAsia="ＭＳ Ｐ明朝" w:hAnsi="ＭＳ Ｐ明朝" w:hint="eastAsia"/>
          <w:sz w:val="18"/>
          <w:szCs w:val="18"/>
          <w:rPrChange w:id="453" w:author="山本 うらら" w:date="2026-02-26T15:21:00Z">
            <w:rPr>
              <w:rFonts w:ascii="ＭＳ ゴシック" w:eastAsia="ＭＳ ゴシック" w:hAnsi="ＭＳ ゴシック" w:hint="eastAsia"/>
              <w:sz w:val="20"/>
              <w:szCs w:val="20"/>
            </w:rPr>
          </w:rPrChange>
        </w:rPr>
        <w:t xml:space="preserve">　</w:t>
      </w:r>
      <w:del w:id="454" w:author="山本 うらら" w:date="2026-02-19T15:26:00Z">
        <w:r w:rsidR="007F259A" w:rsidRPr="00EE4378" w:rsidDel="00F32237">
          <w:rPr>
            <w:rFonts w:ascii="ＭＳ Ｐ明朝" w:eastAsia="ＭＳ Ｐ明朝" w:hAnsi="ＭＳ Ｐ明朝" w:hint="eastAsia"/>
            <w:sz w:val="20"/>
            <w:szCs w:val="20"/>
            <w:rPrChange w:id="455" w:author="山本 うらら" w:date="2026-02-19T15:23:00Z">
              <w:rPr>
                <w:rFonts w:ascii="ＭＳ ゴシック" w:eastAsia="ＭＳ ゴシック" w:hAnsi="ＭＳ ゴシック" w:hint="eastAsia"/>
                <w:sz w:val="20"/>
                <w:szCs w:val="20"/>
              </w:rPr>
            </w:rPrChange>
          </w:rPr>
          <w:delText xml:space="preserve">　　</w:delText>
        </w:r>
        <w:r w:rsidR="00C4326C" w:rsidRPr="00EE4378" w:rsidDel="00F32237">
          <w:rPr>
            <w:rFonts w:ascii="ＭＳ Ｐ明朝" w:eastAsia="ＭＳ Ｐ明朝" w:hAnsi="ＭＳ Ｐ明朝"/>
            <w:sz w:val="20"/>
            <w:szCs w:val="20"/>
            <w:rPrChange w:id="456" w:author="山本 うらら" w:date="2026-02-19T15:23:00Z">
              <w:rPr>
                <w:rFonts w:ascii="ＭＳ ゴシック" w:eastAsia="ＭＳ ゴシック" w:hAnsi="ＭＳ ゴシック"/>
                <w:sz w:val="20"/>
                <w:szCs w:val="20"/>
              </w:rPr>
            </w:rPrChange>
          </w:rPr>
          <w:delText>TEL: 042-329-7</w:delText>
        </w:r>
        <w:r w:rsidR="00502B69" w:rsidRPr="00EE4378" w:rsidDel="00F32237">
          <w:rPr>
            <w:rFonts w:ascii="ＭＳ Ｐ明朝" w:eastAsia="ＭＳ Ｐ明朝" w:hAnsi="ＭＳ Ｐ明朝"/>
            <w:sz w:val="20"/>
            <w:szCs w:val="20"/>
            <w:rPrChange w:id="457" w:author="山本 うらら" w:date="2026-02-19T15:23:00Z">
              <w:rPr>
                <w:rFonts w:ascii="ＭＳ ゴシック" w:eastAsia="ＭＳ ゴシック" w:hAnsi="ＭＳ ゴシック"/>
                <w:sz w:val="20"/>
                <w:szCs w:val="20"/>
              </w:rPr>
            </w:rPrChange>
          </w:rPr>
          <w:delText>12</w:delText>
        </w:r>
        <w:r w:rsidR="00AF7CB3" w:rsidRPr="00EE4378" w:rsidDel="00F32237">
          <w:rPr>
            <w:rFonts w:ascii="ＭＳ Ｐ明朝" w:eastAsia="ＭＳ Ｐ明朝" w:hAnsi="ＭＳ Ｐ明朝"/>
            <w:sz w:val="20"/>
            <w:szCs w:val="20"/>
            <w:rPrChange w:id="458" w:author="山本 うらら" w:date="2026-02-19T15:23:00Z">
              <w:rPr>
                <w:rFonts w:ascii="ＭＳ ゴシック" w:eastAsia="ＭＳ ゴシック" w:hAnsi="ＭＳ ゴシック"/>
                <w:sz w:val="20"/>
                <w:szCs w:val="20"/>
              </w:rPr>
            </w:rPrChange>
          </w:rPr>
          <w:delText>3</w:delText>
        </w:r>
        <w:r w:rsidR="00C4326C" w:rsidRPr="00EE4378" w:rsidDel="00F32237">
          <w:rPr>
            <w:rFonts w:ascii="ＭＳ Ｐ明朝" w:eastAsia="ＭＳ Ｐ明朝" w:hAnsi="ＭＳ Ｐ明朝" w:hint="eastAsia"/>
            <w:sz w:val="20"/>
            <w:szCs w:val="20"/>
            <w:rPrChange w:id="459" w:author="山本 うらら" w:date="2026-02-19T15:23:00Z">
              <w:rPr>
                <w:rFonts w:ascii="ＭＳ ゴシック" w:eastAsia="ＭＳ ゴシック" w:hAnsi="ＭＳ ゴシック" w:hint="eastAsia"/>
                <w:sz w:val="20"/>
                <w:szCs w:val="20"/>
              </w:rPr>
            </w:rPrChange>
          </w:rPr>
          <w:delText xml:space="preserve">　</w:delText>
        </w:r>
        <w:r w:rsidR="00C4326C" w:rsidRPr="00EE4378" w:rsidDel="00F32237">
          <w:rPr>
            <w:rFonts w:ascii="ＭＳ Ｐ明朝" w:eastAsia="ＭＳ Ｐ明朝" w:hAnsi="ＭＳ Ｐ明朝"/>
            <w:sz w:val="20"/>
            <w:szCs w:val="20"/>
            <w:rPrChange w:id="460" w:author="山本 うらら" w:date="2026-02-19T15:23:00Z">
              <w:rPr>
                <w:rFonts w:ascii="ＭＳ ゴシック" w:eastAsia="ＭＳ ゴシック" w:hAnsi="ＭＳ ゴシック"/>
                <w:sz w:val="20"/>
                <w:szCs w:val="20"/>
              </w:rPr>
            </w:rPrChange>
          </w:rPr>
          <w:delText>E-mail：</w:delText>
        </w:r>
        <w:r w:rsidR="00CF2AC5" w:rsidRPr="00EE4378" w:rsidDel="00F32237">
          <w:rPr>
            <w:rFonts w:ascii="ＭＳ Ｐ明朝" w:eastAsia="ＭＳ Ｐ明朝" w:hAnsi="ＭＳ Ｐ明朝"/>
            <w:rPrChange w:id="461" w:author="山本 うらら" w:date="2026-02-19T15:23:00Z">
              <w:rPr/>
            </w:rPrChange>
          </w:rPr>
          <w:fldChar w:fldCharType="begin"/>
        </w:r>
        <w:r w:rsidR="00CF2AC5" w:rsidRPr="00EE4378" w:rsidDel="00F32237">
          <w:rPr>
            <w:rFonts w:ascii="ＭＳ Ｐ明朝" w:eastAsia="ＭＳ Ｐ明朝" w:hAnsi="ＭＳ Ｐ明朝"/>
            <w:rPrChange w:id="462" w:author="山本 うらら" w:date="2026-02-19T15:23:00Z">
              <w:rPr/>
            </w:rPrChange>
          </w:rPr>
          <w:delInstrText xml:space="preserve"> HYPERLINK "mailto:shien1@u-gakugei.ac.jp" </w:delInstrText>
        </w:r>
        <w:r w:rsidR="00CF2AC5" w:rsidRPr="00EE4378" w:rsidDel="00F32237">
          <w:rPr>
            <w:rFonts w:ascii="ＭＳ Ｐ明朝" w:eastAsia="ＭＳ Ｐ明朝" w:hAnsi="ＭＳ Ｐ明朝"/>
            <w:rPrChange w:id="463" w:author="山本 うらら" w:date="2026-02-19T15:23:00Z">
              <w:rPr>
                <w:rStyle w:val="a8"/>
                <w:rFonts w:ascii="ＭＳ ゴシック" w:eastAsia="ＭＳ ゴシック" w:hAnsi="ＭＳ ゴシック"/>
                <w:sz w:val="20"/>
                <w:szCs w:val="20"/>
              </w:rPr>
            </w:rPrChange>
          </w:rPr>
          <w:fldChar w:fldCharType="separate"/>
        </w:r>
        <w:r w:rsidR="007F259A" w:rsidRPr="00EE4378" w:rsidDel="00F32237">
          <w:rPr>
            <w:rStyle w:val="a8"/>
            <w:rFonts w:ascii="ＭＳ Ｐ明朝" w:eastAsia="ＭＳ Ｐ明朝" w:hAnsi="ＭＳ Ｐ明朝"/>
            <w:sz w:val="20"/>
            <w:szCs w:val="20"/>
            <w:rPrChange w:id="464" w:author="山本 うらら" w:date="2026-02-19T15:23:00Z">
              <w:rPr>
                <w:rStyle w:val="a8"/>
                <w:rFonts w:ascii="ＭＳ ゴシック" w:eastAsia="ＭＳ ゴシック" w:hAnsi="ＭＳ ゴシック"/>
                <w:sz w:val="20"/>
                <w:szCs w:val="20"/>
              </w:rPr>
            </w:rPrChange>
          </w:rPr>
          <w:delText>shien1@u-gakugei.ac.jp</w:delText>
        </w:r>
        <w:r w:rsidR="00CF2AC5" w:rsidRPr="00EE4378" w:rsidDel="00F32237">
          <w:rPr>
            <w:rStyle w:val="a8"/>
            <w:rFonts w:ascii="ＭＳ Ｐ明朝" w:eastAsia="ＭＳ Ｐ明朝" w:hAnsi="ＭＳ Ｐ明朝"/>
            <w:sz w:val="20"/>
            <w:szCs w:val="20"/>
            <w:rPrChange w:id="465" w:author="山本 うらら" w:date="2026-02-19T15:23:00Z">
              <w:rPr>
                <w:rStyle w:val="a8"/>
                <w:rFonts w:ascii="ＭＳ ゴシック" w:eastAsia="ＭＳ ゴシック" w:hAnsi="ＭＳ ゴシック"/>
                <w:sz w:val="20"/>
                <w:szCs w:val="20"/>
              </w:rPr>
            </w:rPrChange>
          </w:rPr>
          <w:fldChar w:fldCharType="end"/>
        </w:r>
      </w:del>
    </w:p>
    <w:sectPr w:rsidR="007F259A" w:rsidRPr="00D65CC7" w:rsidSect="00910959">
      <w:type w:val="continuous"/>
      <w:pgSz w:w="11906" w:h="16838" w:code="9"/>
      <w:pgMar w:top="624" w:right="1134" w:bottom="851" w:left="1418" w:header="851" w:footer="992" w:gutter="0"/>
      <w:cols w:space="425"/>
      <w:docGrid w:type="lines" w:linePitch="360"/>
      <w:sectPrChange w:id="466" w:author="山本 うらら" w:date="2026-02-19T15:23:00Z">
        <w:sectPr w:rsidR="007F259A" w:rsidRPr="00D65CC7" w:rsidSect="00910959">
          <w:type w:val="nextPage"/>
          <w:pgMar w:top="624" w:right="1134" w:bottom="454" w:left="1418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B7E51" w14:textId="77777777" w:rsidR="00D535CC" w:rsidRDefault="00D535CC" w:rsidP="000671D2">
      <w:r>
        <w:separator/>
      </w:r>
    </w:p>
  </w:endnote>
  <w:endnote w:type="continuationSeparator" w:id="0">
    <w:p w14:paraId="77C07E37" w14:textId="77777777" w:rsidR="00D535CC" w:rsidRDefault="00D535CC" w:rsidP="0006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2A62" w14:textId="77777777" w:rsidR="00D535CC" w:rsidRDefault="00D535CC" w:rsidP="000671D2">
      <w:r>
        <w:separator/>
      </w:r>
    </w:p>
  </w:footnote>
  <w:footnote w:type="continuationSeparator" w:id="0">
    <w:p w14:paraId="3096FBFD" w14:textId="77777777" w:rsidR="00D535CC" w:rsidRDefault="00D535CC" w:rsidP="000671D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山本 うらら">
    <w15:presenceInfo w15:providerId="AD" w15:userId="S::yamamoto.urara@ocha.ac.jp::c08afb30-30b1-4b9c-a7de-06987851fc37"/>
  </w15:person>
  <w15:person w15:author="本橋 直美">
    <w15:presenceInfo w15:providerId="AD" w15:userId="S-1-5-21-2706285011-2767507596-3245376939-580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740"/>
    <w:rsid w:val="00010519"/>
    <w:rsid w:val="00012181"/>
    <w:rsid w:val="000148AB"/>
    <w:rsid w:val="00020105"/>
    <w:rsid w:val="00023147"/>
    <w:rsid w:val="000352BA"/>
    <w:rsid w:val="00035FA0"/>
    <w:rsid w:val="00036260"/>
    <w:rsid w:val="000415AE"/>
    <w:rsid w:val="00042387"/>
    <w:rsid w:val="000455CE"/>
    <w:rsid w:val="00050222"/>
    <w:rsid w:val="00051735"/>
    <w:rsid w:val="00056828"/>
    <w:rsid w:val="00060CB2"/>
    <w:rsid w:val="00063D97"/>
    <w:rsid w:val="000671D2"/>
    <w:rsid w:val="000701DF"/>
    <w:rsid w:val="00070E62"/>
    <w:rsid w:val="00072757"/>
    <w:rsid w:val="00072AC1"/>
    <w:rsid w:val="00072C1E"/>
    <w:rsid w:val="00074ACD"/>
    <w:rsid w:val="0007616F"/>
    <w:rsid w:val="00076499"/>
    <w:rsid w:val="00080FD2"/>
    <w:rsid w:val="000828C3"/>
    <w:rsid w:val="00085E0D"/>
    <w:rsid w:val="0008684F"/>
    <w:rsid w:val="00087291"/>
    <w:rsid w:val="00091E46"/>
    <w:rsid w:val="00092EBA"/>
    <w:rsid w:val="000941F9"/>
    <w:rsid w:val="00094344"/>
    <w:rsid w:val="000A3229"/>
    <w:rsid w:val="000A621E"/>
    <w:rsid w:val="000B0753"/>
    <w:rsid w:val="000B60F4"/>
    <w:rsid w:val="000C3DED"/>
    <w:rsid w:val="000C6129"/>
    <w:rsid w:val="000D314F"/>
    <w:rsid w:val="000E76A5"/>
    <w:rsid w:val="000F263C"/>
    <w:rsid w:val="00100085"/>
    <w:rsid w:val="00101B61"/>
    <w:rsid w:val="00101CC9"/>
    <w:rsid w:val="00102926"/>
    <w:rsid w:val="00103F38"/>
    <w:rsid w:val="00110A0F"/>
    <w:rsid w:val="00113755"/>
    <w:rsid w:val="001138D5"/>
    <w:rsid w:val="00120FAA"/>
    <w:rsid w:val="00121183"/>
    <w:rsid w:val="00121ED2"/>
    <w:rsid w:val="00127C71"/>
    <w:rsid w:val="00131101"/>
    <w:rsid w:val="00132140"/>
    <w:rsid w:val="001322C8"/>
    <w:rsid w:val="001328DE"/>
    <w:rsid w:val="00135C5F"/>
    <w:rsid w:val="0014125C"/>
    <w:rsid w:val="00153171"/>
    <w:rsid w:val="00153AA9"/>
    <w:rsid w:val="00155C0A"/>
    <w:rsid w:val="001579EB"/>
    <w:rsid w:val="001604FD"/>
    <w:rsid w:val="00166B16"/>
    <w:rsid w:val="00170132"/>
    <w:rsid w:val="001716A8"/>
    <w:rsid w:val="0017432E"/>
    <w:rsid w:val="00182344"/>
    <w:rsid w:val="001829A5"/>
    <w:rsid w:val="00195750"/>
    <w:rsid w:val="00195AFD"/>
    <w:rsid w:val="001A3728"/>
    <w:rsid w:val="001A6C5F"/>
    <w:rsid w:val="001A7955"/>
    <w:rsid w:val="001B0630"/>
    <w:rsid w:val="001B06A8"/>
    <w:rsid w:val="001C6F2A"/>
    <w:rsid w:val="001D1F90"/>
    <w:rsid w:val="001D344A"/>
    <w:rsid w:val="001D39AD"/>
    <w:rsid w:val="001D7DD7"/>
    <w:rsid w:val="001E03F4"/>
    <w:rsid w:val="001E1C10"/>
    <w:rsid w:val="001E2829"/>
    <w:rsid w:val="001F38E5"/>
    <w:rsid w:val="001F4668"/>
    <w:rsid w:val="00210650"/>
    <w:rsid w:val="002125C4"/>
    <w:rsid w:val="002156CF"/>
    <w:rsid w:val="00217A82"/>
    <w:rsid w:val="002220C0"/>
    <w:rsid w:val="00222F63"/>
    <w:rsid w:val="00223A8A"/>
    <w:rsid w:val="0022463B"/>
    <w:rsid w:val="002269BA"/>
    <w:rsid w:val="0022766A"/>
    <w:rsid w:val="00232BB8"/>
    <w:rsid w:val="0023542C"/>
    <w:rsid w:val="0023688E"/>
    <w:rsid w:val="00243493"/>
    <w:rsid w:val="00247281"/>
    <w:rsid w:val="002479C8"/>
    <w:rsid w:val="00255000"/>
    <w:rsid w:val="0025511A"/>
    <w:rsid w:val="002556F1"/>
    <w:rsid w:val="00260D97"/>
    <w:rsid w:val="002673E7"/>
    <w:rsid w:val="002708B2"/>
    <w:rsid w:val="002714AF"/>
    <w:rsid w:val="002734D1"/>
    <w:rsid w:val="00274BDF"/>
    <w:rsid w:val="00281D3C"/>
    <w:rsid w:val="0028708D"/>
    <w:rsid w:val="00290811"/>
    <w:rsid w:val="002935C1"/>
    <w:rsid w:val="002935E7"/>
    <w:rsid w:val="0029517A"/>
    <w:rsid w:val="002A4058"/>
    <w:rsid w:val="002A6A40"/>
    <w:rsid w:val="002B06BA"/>
    <w:rsid w:val="002B0AC4"/>
    <w:rsid w:val="002B2414"/>
    <w:rsid w:val="002B3CEE"/>
    <w:rsid w:val="002B5BF4"/>
    <w:rsid w:val="002B5C38"/>
    <w:rsid w:val="002B70E1"/>
    <w:rsid w:val="002C0281"/>
    <w:rsid w:val="002C1884"/>
    <w:rsid w:val="002C246F"/>
    <w:rsid w:val="002C56A7"/>
    <w:rsid w:val="002C5C2C"/>
    <w:rsid w:val="002D072F"/>
    <w:rsid w:val="002D2DE9"/>
    <w:rsid w:val="002D51DE"/>
    <w:rsid w:val="002D54CA"/>
    <w:rsid w:val="002E0426"/>
    <w:rsid w:val="002E2F4A"/>
    <w:rsid w:val="002E663E"/>
    <w:rsid w:val="002F3072"/>
    <w:rsid w:val="002F682B"/>
    <w:rsid w:val="002F6C44"/>
    <w:rsid w:val="002F766D"/>
    <w:rsid w:val="00307481"/>
    <w:rsid w:val="00311F30"/>
    <w:rsid w:val="003219F4"/>
    <w:rsid w:val="003337A7"/>
    <w:rsid w:val="00336E2B"/>
    <w:rsid w:val="003418DE"/>
    <w:rsid w:val="00341F88"/>
    <w:rsid w:val="00343B3E"/>
    <w:rsid w:val="00350E76"/>
    <w:rsid w:val="00353E3A"/>
    <w:rsid w:val="00357299"/>
    <w:rsid w:val="003578A5"/>
    <w:rsid w:val="00361A3A"/>
    <w:rsid w:val="00371F05"/>
    <w:rsid w:val="00373244"/>
    <w:rsid w:val="00380686"/>
    <w:rsid w:val="00381E67"/>
    <w:rsid w:val="00382DE4"/>
    <w:rsid w:val="00384C3F"/>
    <w:rsid w:val="00384CA6"/>
    <w:rsid w:val="00385FA5"/>
    <w:rsid w:val="0039326A"/>
    <w:rsid w:val="003940EF"/>
    <w:rsid w:val="003948A9"/>
    <w:rsid w:val="003A3C18"/>
    <w:rsid w:val="003A3F83"/>
    <w:rsid w:val="003A412A"/>
    <w:rsid w:val="003A42FA"/>
    <w:rsid w:val="003A50D6"/>
    <w:rsid w:val="003A734D"/>
    <w:rsid w:val="003A75A6"/>
    <w:rsid w:val="003B515E"/>
    <w:rsid w:val="003B6AD2"/>
    <w:rsid w:val="003C1E19"/>
    <w:rsid w:val="003C4DFE"/>
    <w:rsid w:val="003C53FF"/>
    <w:rsid w:val="003C574F"/>
    <w:rsid w:val="003C6542"/>
    <w:rsid w:val="003C6C6C"/>
    <w:rsid w:val="003C6D4B"/>
    <w:rsid w:val="003C75D8"/>
    <w:rsid w:val="003D0BA5"/>
    <w:rsid w:val="003D5187"/>
    <w:rsid w:val="003D51D9"/>
    <w:rsid w:val="003E23FC"/>
    <w:rsid w:val="003E576C"/>
    <w:rsid w:val="003F12EF"/>
    <w:rsid w:val="003F309E"/>
    <w:rsid w:val="003F37E9"/>
    <w:rsid w:val="003F53D4"/>
    <w:rsid w:val="003F6F45"/>
    <w:rsid w:val="003F7EFE"/>
    <w:rsid w:val="00405BC3"/>
    <w:rsid w:val="0040662F"/>
    <w:rsid w:val="00413C58"/>
    <w:rsid w:val="00421EB0"/>
    <w:rsid w:val="00422F86"/>
    <w:rsid w:val="004321C7"/>
    <w:rsid w:val="00434310"/>
    <w:rsid w:val="004350FA"/>
    <w:rsid w:val="004431A9"/>
    <w:rsid w:val="004472A4"/>
    <w:rsid w:val="004601AF"/>
    <w:rsid w:val="00460513"/>
    <w:rsid w:val="00460E57"/>
    <w:rsid w:val="0046239F"/>
    <w:rsid w:val="004631CB"/>
    <w:rsid w:val="004668D8"/>
    <w:rsid w:val="00472FDE"/>
    <w:rsid w:val="004764F1"/>
    <w:rsid w:val="00485D5E"/>
    <w:rsid w:val="0048711B"/>
    <w:rsid w:val="004871AA"/>
    <w:rsid w:val="00492F67"/>
    <w:rsid w:val="00493D7D"/>
    <w:rsid w:val="00494A5C"/>
    <w:rsid w:val="00496806"/>
    <w:rsid w:val="00497746"/>
    <w:rsid w:val="004A27B0"/>
    <w:rsid w:val="004A5366"/>
    <w:rsid w:val="004B022F"/>
    <w:rsid w:val="004B205D"/>
    <w:rsid w:val="004C254F"/>
    <w:rsid w:val="004C36D7"/>
    <w:rsid w:val="004D0341"/>
    <w:rsid w:val="004D0FF3"/>
    <w:rsid w:val="004E266F"/>
    <w:rsid w:val="004E3CFB"/>
    <w:rsid w:val="004E3E5A"/>
    <w:rsid w:val="004E4A65"/>
    <w:rsid w:val="004E5705"/>
    <w:rsid w:val="004E6C9D"/>
    <w:rsid w:val="004F1385"/>
    <w:rsid w:val="00502B69"/>
    <w:rsid w:val="00504A21"/>
    <w:rsid w:val="00506B85"/>
    <w:rsid w:val="00506CE8"/>
    <w:rsid w:val="00511418"/>
    <w:rsid w:val="005115BC"/>
    <w:rsid w:val="00512E0B"/>
    <w:rsid w:val="00515085"/>
    <w:rsid w:val="0051526B"/>
    <w:rsid w:val="005248D5"/>
    <w:rsid w:val="005249BF"/>
    <w:rsid w:val="005249D4"/>
    <w:rsid w:val="005264AF"/>
    <w:rsid w:val="00536445"/>
    <w:rsid w:val="00543251"/>
    <w:rsid w:val="00543330"/>
    <w:rsid w:val="00544249"/>
    <w:rsid w:val="005442D0"/>
    <w:rsid w:val="00545E67"/>
    <w:rsid w:val="0055092C"/>
    <w:rsid w:val="00552B35"/>
    <w:rsid w:val="0055624C"/>
    <w:rsid w:val="00560365"/>
    <w:rsid w:val="0057150D"/>
    <w:rsid w:val="0058035B"/>
    <w:rsid w:val="005905B8"/>
    <w:rsid w:val="00592F5A"/>
    <w:rsid w:val="00594A74"/>
    <w:rsid w:val="00597725"/>
    <w:rsid w:val="005A0092"/>
    <w:rsid w:val="005A09E3"/>
    <w:rsid w:val="005A2429"/>
    <w:rsid w:val="005A39CB"/>
    <w:rsid w:val="005A3ED2"/>
    <w:rsid w:val="005A3FFC"/>
    <w:rsid w:val="005A5760"/>
    <w:rsid w:val="005A70D3"/>
    <w:rsid w:val="005B011A"/>
    <w:rsid w:val="005B1362"/>
    <w:rsid w:val="005B415C"/>
    <w:rsid w:val="005B4730"/>
    <w:rsid w:val="005C195B"/>
    <w:rsid w:val="005C57A0"/>
    <w:rsid w:val="005C7880"/>
    <w:rsid w:val="005D575A"/>
    <w:rsid w:val="005E223D"/>
    <w:rsid w:val="005F660F"/>
    <w:rsid w:val="005F6F59"/>
    <w:rsid w:val="005F7662"/>
    <w:rsid w:val="006016B3"/>
    <w:rsid w:val="00604589"/>
    <w:rsid w:val="006069DB"/>
    <w:rsid w:val="00616BAE"/>
    <w:rsid w:val="00617E62"/>
    <w:rsid w:val="0062214C"/>
    <w:rsid w:val="00623C72"/>
    <w:rsid w:val="00623F29"/>
    <w:rsid w:val="00624CD2"/>
    <w:rsid w:val="00625C06"/>
    <w:rsid w:val="006319B6"/>
    <w:rsid w:val="00633262"/>
    <w:rsid w:val="00633C8F"/>
    <w:rsid w:val="00634F05"/>
    <w:rsid w:val="0063791D"/>
    <w:rsid w:val="00637CBE"/>
    <w:rsid w:val="006407C4"/>
    <w:rsid w:val="006415F1"/>
    <w:rsid w:val="00646F13"/>
    <w:rsid w:val="00652BE3"/>
    <w:rsid w:val="006535D6"/>
    <w:rsid w:val="006571FA"/>
    <w:rsid w:val="00662946"/>
    <w:rsid w:val="00666667"/>
    <w:rsid w:val="006672DB"/>
    <w:rsid w:val="00667BF0"/>
    <w:rsid w:val="006701C1"/>
    <w:rsid w:val="0067491A"/>
    <w:rsid w:val="006820F7"/>
    <w:rsid w:val="00686740"/>
    <w:rsid w:val="00687C75"/>
    <w:rsid w:val="006952C1"/>
    <w:rsid w:val="00695A5A"/>
    <w:rsid w:val="00697CDC"/>
    <w:rsid w:val="006A1888"/>
    <w:rsid w:val="006A2713"/>
    <w:rsid w:val="006A48CE"/>
    <w:rsid w:val="006A62E0"/>
    <w:rsid w:val="006A7422"/>
    <w:rsid w:val="006B024B"/>
    <w:rsid w:val="006B1134"/>
    <w:rsid w:val="006B2F44"/>
    <w:rsid w:val="006B4584"/>
    <w:rsid w:val="006B7665"/>
    <w:rsid w:val="006C1AE9"/>
    <w:rsid w:val="006C3019"/>
    <w:rsid w:val="006C528B"/>
    <w:rsid w:val="006C538A"/>
    <w:rsid w:val="006C5A50"/>
    <w:rsid w:val="006D1513"/>
    <w:rsid w:val="006D59ED"/>
    <w:rsid w:val="006D65C2"/>
    <w:rsid w:val="006D67D7"/>
    <w:rsid w:val="006D6D05"/>
    <w:rsid w:val="006D7675"/>
    <w:rsid w:val="006E3D77"/>
    <w:rsid w:val="006E5963"/>
    <w:rsid w:val="006E719E"/>
    <w:rsid w:val="006F1F18"/>
    <w:rsid w:val="006F318D"/>
    <w:rsid w:val="00706F94"/>
    <w:rsid w:val="00707D36"/>
    <w:rsid w:val="007122FE"/>
    <w:rsid w:val="00714D2C"/>
    <w:rsid w:val="007152B0"/>
    <w:rsid w:val="00715343"/>
    <w:rsid w:val="007209B3"/>
    <w:rsid w:val="00723F19"/>
    <w:rsid w:val="007253D9"/>
    <w:rsid w:val="0072561E"/>
    <w:rsid w:val="0072705D"/>
    <w:rsid w:val="007308F1"/>
    <w:rsid w:val="00730D7D"/>
    <w:rsid w:val="00733F72"/>
    <w:rsid w:val="00734EDA"/>
    <w:rsid w:val="00735DFC"/>
    <w:rsid w:val="007365CE"/>
    <w:rsid w:val="00736B05"/>
    <w:rsid w:val="00741A77"/>
    <w:rsid w:val="00745D47"/>
    <w:rsid w:val="00754821"/>
    <w:rsid w:val="0075573B"/>
    <w:rsid w:val="00756099"/>
    <w:rsid w:val="007619C7"/>
    <w:rsid w:val="007634E9"/>
    <w:rsid w:val="00772379"/>
    <w:rsid w:val="00773346"/>
    <w:rsid w:val="00774DA7"/>
    <w:rsid w:val="007773EA"/>
    <w:rsid w:val="007808A4"/>
    <w:rsid w:val="0078116C"/>
    <w:rsid w:val="007814C0"/>
    <w:rsid w:val="00781EA4"/>
    <w:rsid w:val="00781FCF"/>
    <w:rsid w:val="00785855"/>
    <w:rsid w:val="00790AF8"/>
    <w:rsid w:val="007924A1"/>
    <w:rsid w:val="007942FC"/>
    <w:rsid w:val="007A2A3C"/>
    <w:rsid w:val="007A50D1"/>
    <w:rsid w:val="007A786D"/>
    <w:rsid w:val="007B04F8"/>
    <w:rsid w:val="007C0094"/>
    <w:rsid w:val="007C1795"/>
    <w:rsid w:val="007C322B"/>
    <w:rsid w:val="007C623F"/>
    <w:rsid w:val="007C62B2"/>
    <w:rsid w:val="007D108F"/>
    <w:rsid w:val="007E281C"/>
    <w:rsid w:val="007E34FA"/>
    <w:rsid w:val="007E500A"/>
    <w:rsid w:val="007E6FD6"/>
    <w:rsid w:val="007E79CA"/>
    <w:rsid w:val="007F05F5"/>
    <w:rsid w:val="007F259A"/>
    <w:rsid w:val="007F358E"/>
    <w:rsid w:val="007F3811"/>
    <w:rsid w:val="007F6C97"/>
    <w:rsid w:val="007F6DE7"/>
    <w:rsid w:val="007F740C"/>
    <w:rsid w:val="00801153"/>
    <w:rsid w:val="00802E0E"/>
    <w:rsid w:val="00802E83"/>
    <w:rsid w:val="00805A6A"/>
    <w:rsid w:val="00813679"/>
    <w:rsid w:val="0081382E"/>
    <w:rsid w:val="008143E2"/>
    <w:rsid w:val="008177E6"/>
    <w:rsid w:val="00821ED4"/>
    <w:rsid w:val="00830516"/>
    <w:rsid w:val="00834680"/>
    <w:rsid w:val="00834D43"/>
    <w:rsid w:val="00835895"/>
    <w:rsid w:val="00835B18"/>
    <w:rsid w:val="00836131"/>
    <w:rsid w:val="008365C5"/>
    <w:rsid w:val="0083711B"/>
    <w:rsid w:val="0084233D"/>
    <w:rsid w:val="008433C7"/>
    <w:rsid w:val="00846158"/>
    <w:rsid w:val="0084734D"/>
    <w:rsid w:val="0085263D"/>
    <w:rsid w:val="008539BB"/>
    <w:rsid w:val="00855841"/>
    <w:rsid w:val="00865076"/>
    <w:rsid w:val="00871E6B"/>
    <w:rsid w:val="008824DA"/>
    <w:rsid w:val="00883D61"/>
    <w:rsid w:val="00884D39"/>
    <w:rsid w:val="00885C1D"/>
    <w:rsid w:val="00886C36"/>
    <w:rsid w:val="00890765"/>
    <w:rsid w:val="00891A46"/>
    <w:rsid w:val="00893793"/>
    <w:rsid w:val="00894154"/>
    <w:rsid w:val="00896108"/>
    <w:rsid w:val="008A3F13"/>
    <w:rsid w:val="008A492A"/>
    <w:rsid w:val="008B27C2"/>
    <w:rsid w:val="008B3F00"/>
    <w:rsid w:val="008B43C8"/>
    <w:rsid w:val="008B71F4"/>
    <w:rsid w:val="008C00B3"/>
    <w:rsid w:val="008C236D"/>
    <w:rsid w:val="008C7903"/>
    <w:rsid w:val="008D0348"/>
    <w:rsid w:val="008D080D"/>
    <w:rsid w:val="008D6291"/>
    <w:rsid w:val="008E5F25"/>
    <w:rsid w:val="008E683D"/>
    <w:rsid w:val="008F0925"/>
    <w:rsid w:val="009013AC"/>
    <w:rsid w:val="00904081"/>
    <w:rsid w:val="0090669C"/>
    <w:rsid w:val="009103B6"/>
    <w:rsid w:val="00910959"/>
    <w:rsid w:val="00912B07"/>
    <w:rsid w:val="009159BF"/>
    <w:rsid w:val="00917067"/>
    <w:rsid w:val="0092130A"/>
    <w:rsid w:val="00925AF9"/>
    <w:rsid w:val="00935735"/>
    <w:rsid w:val="00941D1E"/>
    <w:rsid w:val="0094555E"/>
    <w:rsid w:val="00950A6A"/>
    <w:rsid w:val="0095258F"/>
    <w:rsid w:val="009555F4"/>
    <w:rsid w:val="0096781E"/>
    <w:rsid w:val="009679B4"/>
    <w:rsid w:val="00970DC4"/>
    <w:rsid w:val="00972DFB"/>
    <w:rsid w:val="009777C7"/>
    <w:rsid w:val="00981C68"/>
    <w:rsid w:val="00981F6E"/>
    <w:rsid w:val="009836B2"/>
    <w:rsid w:val="0099048D"/>
    <w:rsid w:val="009915ED"/>
    <w:rsid w:val="0099190A"/>
    <w:rsid w:val="00995781"/>
    <w:rsid w:val="009A004E"/>
    <w:rsid w:val="009A2A69"/>
    <w:rsid w:val="009A44A8"/>
    <w:rsid w:val="009B4A90"/>
    <w:rsid w:val="009B4ACD"/>
    <w:rsid w:val="009B5806"/>
    <w:rsid w:val="009B6460"/>
    <w:rsid w:val="009C18DA"/>
    <w:rsid w:val="009C3419"/>
    <w:rsid w:val="009C5BE7"/>
    <w:rsid w:val="009C5C4D"/>
    <w:rsid w:val="009D58BB"/>
    <w:rsid w:val="009D6C99"/>
    <w:rsid w:val="009D6F1D"/>
    <w:rsid w:val="009D7450"/>
    <w:rsid w:val="009E0417"/>
    <w:rsid w:val="009E298A"/>
    <w:rsid w:val="009E565F"/>
    <w:rsid w:val="009F020A"/>
    <w:rsid w:val="009F1BBE"/>
    <w:rsid w:val="009F6855"/>
    <w:rsid w:val="009F7594"/>
    <w:rsid w:val="00A0107E"/>
    <w:rsid w:val="00A0191B"/>
    <w:rsid w:val="00A052F4"/>
    <w:rsid w:val="00A10282"/>
    <w:rsid w:val="00A1148C"/>
    <w:rsid w:val="00A160DF"/>
    <w:rsid w:val="00A16A3B"/>
    <w:rsid w:val="00A23F65"/>
    <w:rsid w:val="00A244F3"/>
    <w:rsid w:val="00A25588"/>
    <w:rsid w:val="00A25860"/>
    <w:rsid w:val="00A315DE"/>
    <w:rsid w:val="00A371A4"/>
    <w:rsid w:val="00A44419"/>
    <w:rsid w:val="00A466F0"/>
    <w:rsid w:val="00A51418"/>
    <w:rsid w:val="00A53FD8"/>
    <w:rsid w:val="00A65B1C"/>
    <w:rsid w:val="00A70649"/>
    <w:rsid w:val="00A70ECA"/>
    <w:rsid w:val="00A7492E"/>
    <w:rsid w:val="00A757AD"/>
    <w:rsid w:val="00A76B06"/>
    <w:rsid w:val="00A774A9"/>
    <w:rsid w:val="00A80F92"/>
    <w:rsid w:val="00A86DDD"/>
    <w:rsid w:val="00A93358"/>
    <w:rsid w:val="00A96665"/>
    <w:rsid w:val="00A97632"/>
    <w:rsid w:val="00A97EF6"/>
    <w:rsid w:val="00AA0E16"/>
    <w:rsid w:val="00AA4C44"/>
    <w:rsid w:val="00AA6ECB"/>
    <w:rsid w:val="00AA75FC"/>
    <w:rsid w:val="00AB2F79"/>
    <w:rsid w:val="00AB47BA"/>
    <w:rsid w:val="00AC135F"/>
    <w:rsid w:val="00AC24C5"/>
    <w:rsid w:val="00AC56B8"/>
    <w:rsid w:val="00AC74EE"/>
    <w:rsid w:val="00AC757D"/>
    <w:rsid w:val="00AD103F"/>
    <w:rsid w:val="00AD15BD"/>
    <w:rsid w:val="00AD1A2D"/>
    <w:rsid w:val="00AD49A3"/>
    <w:rsid w:val="00AD4C63"/>
    <w:rsid w:val="00AD52E1"/>
    <w:rsid w:val="00AE0AB6"/>
    <w:rsid w:val="00AE1CEF"/>
    <w:rsid w:val="00AE7C97"/>
    <w:rsid w:val="00AF14A3"/>
    <w:rsid w:val="00AF30FC"/>
    <w:rsid w:val="00AF7033"/>
    <w:rsid w:val="00AF7CA5"/>
    <w:rsid w:val="00AF7CB3"/>
    <w:rsid w:val="00B01E64"/>
    <w:rsid w:val="00B03427"/>
    <w:rsid w:val="00B041A7"/>
    <w:rsid w:val="00B1016A"/>
    <w:rsid w:val="00B120AF"/>
    <w:rsid w:val="00B12A89"/>
    <w:rsid w:val="00B157CE"/>
    <w:rsid w:val="00B16653"/>
    <w:rsid w:val="00B173CF"/>
    <w:rsid w:val="00B23D09"/>
    <w:rsid w:val="00B329B1"/>
    <w:rsid w:val="00B36012"/>
    <w:rsid w:val="00B36645"/>
    <w:rsid w:val="00B42D7A"/>
    <w:rsid w:val="00B455C4"/>
    <w:rsid w:val="00B47FA6"/>
    <w:rsid w:val="00B50459"/>
    <w:rsid w:val="00B5115D"/>
    <w:rsid w:val="00B53401"/>
    <w:rsid w:val="00B54C14"/>
    <w:rsid w:val="00B55EA6"/>
    <w:rsid w:val="00B55ED5"/>
    <w:rsid w:val="00B57BB8"/>
    <w:rsid w:val="00B61A36"/>
    <w:rsid w:val="00B63A10"/>
    <w:rsid w:val="00B63E12"/>
    <w:rsid w:val="00B66C8E"/>
    <w:rsid w:val="00B67D16"/>
    <w:rsid w:val="00B72110"/>
    <w:rsid w:val="00B723B9"/>
    <w:rsid w:val="00B74207"/>
    <w:rsid w:val="00B7528E"/>
    <w:rsid w:val="00B83FB9"/>
    <w:rsid w:val="00B97DAA"/>
    <w:rsid w:val="00BA0460"/>
    <w:rsid w:val="00BA06AF"/>
    <w:rsid w:val="00BA07BB"/>
    <w:rsid w:val="00BB3AF1"/>
    <w:rsid w:val="00BC4042"/>
    <w:rsid w:val="00BC5052"/>
    <w:rsid w:val="00BD102D"/>
    <w:rsid w:val="00BD1530"/>
    <w:rsid w:val="00BD6BF1"/>
    <w:rsid w:val="00BE15CE"/>
    <w:rsid w:val="00BE43A3"/>
    <w:rsid w:val="00BE4AAD"/>
    <w:rsid w:val="00BE660E"/>
    <w:rsid w:val="00BE6EE4"/>
    <w:rsid w:val="00BF47DC"/>
    <w:rsid w:val="00BF4F86"/>
    <w:rsid w:val="00BF4FD4"/>
    <w:rsid w:val="00BF64B2"/>
    <w:rsid w:val="00C01867"/>
    <w:rsid w:val="00C02F14"/>
    <w:rsid w:val="00C06440"/>
    <w:rsid w:val="00C112F0"/>
    <w:rsid w:val="00C114B2"/>
    <w:rsid w:val="00C15960"/>
    <w:rsid w:val="00C15D4F"/>
    <w:rsid w:val="00C24FBD"/>
    <w:rsid w:val="00C25ECA"/>
    <w:rsid w:val="00C2611F"/>
    <w:rsid w:val="00C266BF"/>
    <w:rsid w:val="00C26778"/>
    <w:rsid w:val="00C27A93"/>
    <w:rsid w:val="00C31DF9"/>
    <w:rsid w:val="00C32809"/>
    <w:rsid w:val="00C32B27"/>
    <w:rsid w:val="00C33091"/>
    <w:rsid w:val="00C37F38"/>
    <w:rsid w:val="00C40AE3"/>
    <w:rsid w:val="00C414BB"/>
    <w:rsid w:val="00C4326C"/>
    <w:rsid w:val="00C46715"/>
    <w:rsid w:val="00C51180"/>
    <w:rsid w:val="00C52C78"/>
    <w:rsid w:val="00C55251"/>
    <w:rsid w:val="00C566B7"/>
    <w:rsid w:val="00C56BED"/>
    <w:rsid w:val="00C6105F"/>
    <w:rsid w:val="00C61C6D"/>
    <w:rsid w:val="00C67B1C"/>
    <w:rsid w:val="00C7226C"/>
    <w:rsid w:val="00C722E1"/>
    <w:rsid w:val="00C737F0"/>
    <w:rsid w:val="00C740F8"/>
    <w:rsid w:val="00C76FA3"/>
    <w:rsid w:val="00C815B5"/>
    <w:rsid w:val="00C835C4"/>
    <w:rsid w:val="00C92254"/>
    <w:rsid w:val="00C961D2"/>
    <w:rsid w:val="00CA62AE"/>
    <w:rsid w:val="00CB106F"/>
    <w:rsid w:val="00CB2200"/>
    <w:rsid w:val="00CB30C8"/>
    <w:rsid w:val="00CB3741"/>
    <w:rsid w:val="00CB3C3A"/>
    <w:rsid w:val="00CB48BB"/>
    <w:rsid w:val="00CB6BE5"/>
    <w:rsid w:val="00CC0AAA"/>
    <w:rsid w:val="00CC2A64"/>
    <w:rsid w:val="00CC2DBB"/>
    <w:rsid w:val="00CC3A44"/>
    <w:rsid w:val="00CC53B5"/>
    <w:rsid w:val="00CC5A93"/>
    <w:rsid w:val="00CC7892"/>
    <w:rsid w:val="00CD11B9"/>
    <w:rsid w:val="00CD5811"/>
    <w:rsid w:val="00CD6A16"/>
    <w:rsid w:val="00CE239E"/>
    <w:rsid w:val="00CE5BAB"/>
    <w:rsid w:val="00CF1557"/>
    <w:rsid w:val="00CF15DC"/>
    <w:rsid w:val="00CF2AC5"/>
    <w:rsid w:val="00CF3336"/>
    <w:rsid w:val="00CF3937"/>
    <w:rsid w:val="00CF585B"/>
    <w:rsid w:val="00CF6507"/>
    <w:rsid w:val="00D0179F"/>
    <w:rsid w:val="00D01EF7"/>
    <w:rsid w:val="00D028EE"/>
    <w:rsid w:val="00D03282"/>
    <w:rsid w:val="00D043B0"/>
    <w:rsid w:val="00D04923"/>
    <w:rsid w:val="00D05189"/>
    <w:rsid w:val="00D06709"/>
    <w:rsid w:val="00D17720"/>
    <w:rsid w:val="00D17CC5"/>
    <w:rsid w:val="00D237F5"/>
    <w:rsid w:val="00D23BCA"/>
    <w:rsid w:val="00D23C10"/>
    <w:rsid w:val="00D2488F"/>
    <w:rsid w:val="00D30B2B"/>
    <w:rsid w:val="00D3304A"/>
    <w:rsid w:val="00D33EFE"/>
    <w:rsid w:val="00D37CB6"/>
    <w:rsid w:val="00D521F0"/>
    <w:rsid w:val="00D535CC"/>
    <w:rsid w:val="00D56D79"/>
    <w:rsid w:val="00D65334"/>
    <w:rsid w:val="00D65CC7"/>
    <w:rsid w:val="00D6674F"/>
    <w:rsid w:val="00D67CD6"/>
    <w:rsid w:val="00D72D4D"/>
    <w:rsid w:val="00D84BBC"/>
    <w:rsid w:val="00D8563A"/>
    <w:rsid w:val="00D85B97"/>
    <w:rsid w:val="00D87DE1"/>
    <w:rsid w:val="00D918BC"/>
    <w:rsid w:val="00D93061"/>
    <w:rsid w:val="00D94AC5"/>
    <w:rsid w:val="00D97E68"/>
    <w:rsid w:val="00DA0FAB"/>
    <w:rsid w:val="00DA2F90"/>
    <w:rsid w:val="00DA356C"/>
    <w:rsid w:val="00DA5E6B"/>
    <w:rsid w:val="00DB2237"/>
    <w:rsid w:val="00DB697A"/>
    <w:rsid w:val="00DC3289"/>
    <w:rsid w:val="00DC3AC5"/>
    <w:rsid w:val="00DC4CA0"/>
    <w:rsid w:val="00DC5F29"/>
    <w:rsid w:val="00DC6C15"/>
    <w:rsid w:val="00DD0CC5"/>
    <w:rsid w:val="00DD0EEC"/>
    <w:rsid w:val="00DD36CB"/>
    <w:rsid w:val="00DD5080"/>
    <w:rsid w:val="00DE6800"/>
    <w:rsid w:val="00DE7BD0"/>
    <w:rsid w:val="00DF15D1"/>
    <w:rsid w:val="00DF6AE5"/>
    <w:rsid w:val="00DF7520"/>
    <w:rsid w:val="00E00282"/>
    <w:rsid w:val="00E00D2A"/>
    <w:rsid w:val="00E01186"/>
    <w:rsid w:val="00E04FAB"/>
    <w:rsid w:val="00E0571C"/>
    <w:rsid w:val="00E12B7D"/>
    <w:rsid w:val="00E12D1D"/>
    <w:rsid w:val="00E13E60"/>
    <w:rsid w:val="00E1637B"/>
    <w:rsid w:val="00E17690"/>
    <w:rsid w:val="00E2113A"/>
    <w:rsid w:val="00E23EBB"/>
    <w:rsid w:val="00E256F3"/>
    <w:rsid w:val="00E33DB8"/>
    <w:rsid w:val="00E411C5"/>
    <w:rsid w:val="00E41EFB"/>
    <w:rsid w:val="00E428C1"/>
    <w:rsid w:val="00E42CD0"/>
    <w:rsid w:val="00E43DAF"/>
    <w:rsid w:val="00E4647F"/>
    <w:rsid w:val="00E5546B"/>
    <w:rsid w:val="00E5648A"/>
    <w:rsid w:val="00E61861"/>
    <w:rsid w:val="00E62B6B"/>
    <w:rsid w:val="00E71394"/>
    <w:rsid w:val="00E72547"/>
    <w:rsid w:val="00E72787"/>
    <w:rsid w:val="00E73305"/>
    <w:rsid w:val="00E73573"/>
    <w:rsid w:val="00E74159"/>
    <w:rsid w:val="00E76612"/>
    <w:rsid w:val="00E82858"/>
    <w:rsid w:val="00E85F9B"/>
    <w:rsid w:val="00E9385C"/>
    <w:rsid w:val="00E94C3B"/>
    <w:rsid w:val="00E95051"/>
    <w:rsid w:val="00EA0EEA"/>
    <w:rsid w:val="00EA2E50"/>
    <w:rsid w:val="00EA6833"/>
    <w:rsid w:val="00EB1AF4"/>
    <w:rsid w:val="00EB3925"/>
    <w:rsid w:val="00EB4661"/>
    <w:rsid w:val="00EB58D8"/>
    <w:rsid w:val="00EB7F0D"/>
    <w:rsid w:val="00EC0AF1"/>
    <w:rsid w:val="00EC6BDB"/>
    <w:rsid w:val="00EC7D0F"/>
    <w:rsid w:val="00ED3CE2"/>
    <w:rsid w:val="00ED584A"/>
    <w:rsid w:val="00ED72B7"/>
    <w:rsid w:val="00EE3126"/>
    <w:rsid w:val="00EE4378"/>
    <w:rsid w:val="00EE53DB"/>
    <w:rsid w:val="00EF1553"/>
    <w:rsid w:val="00EF43CB"/>
    <w:rsid w:val="00F011BC"/>
    <w:rsid w:val="00F04232"/>
    <w:rsid w:val="00F1031F"/>
    <w:rsid w:val="00F123D2"/>
    <w:rsid w:val="00F128BC"/>
    <w:rsid w:val="00F13385"/>
    <w:rsid w:val="00F14966"/>
    <w:rsid w:val="00F17B6C"/>
    <w:rsid w:val="00F20B21"/>
    <w:rsid w:val="00F223AF"/>
    <w:rsid w:val="00F22401"/>
    <w:rsid w:val="00F2332C"/>
    <w:rsid w:val="00F2398C"/>
    <w:rsid w:val="00F24E3D"/>
    <w:rsid w:val="00F31990"/>
    <w:rsid w:val="00F32237"/>
    <w:rsid w:val="00F32B27"/>
    <w:rsid w:val="00F3433F"/>
    <w:rsid w:val="00F44F61"/>
    <w:rsid w:val="00F473EB"/>
    <w:rsid w:val="00F478E6"/>
    <w:rsid w:val="00F5203E"/>
    <w:rsid w:val="00F5312B"/>
    <w:rsid w:val="00F54B96"/>
    <w:rsid w:val="00F55AEC"/>
    <w:rsid w:val="00F60DC0"/>
    <w:rsid w:val="00F61987"/>
    <w:rsid w:val="00F63A1D"/>
    <w:rsid w:val="00F67535"/>
    <w:rsid w:val="00F7187C"/>
    <w:rsid w:val="00F75D5D"/>
    <w:rsid w:val="00F838C3"/>
    <w:rsid w:val="00F83F82"/>
    <w:rsid w:val="00F8566D"/>
    <w:rsid w:val="00F85C07"/>
    <w:rsid w:val="00F86B47"/>
    <w:rsid w:val="00F91FCD"/>
    <w:rsid w:val="00F9381F"/>
    <w:rsid w:val="00F954A3"/>
    <w:rsid w:val="00F957D6"/>
    <w:rsid w:val="00F95E10"/>
    <w:rsid w:val="00FA05E2"/>
    <w:rsid w:val="00FA1F88"/>
    <w:rsid w:val="00FA2BBF"/>
    <w:rsid w:val="00FA3205"/>
    <w:rsid w:val="00FA32E8"/>
    <w:rsid w:val="00FA37BD"/>
    <w:rsid w:val="00FA5AF8"/>
    <w:rsid w:val="00FA5C17"/>
    <w:rsid w:val="00FA7B3F"/>
    <w:rsid w:val="00FB3D75"/>
    <w:rsid w:val="00FB5CF0"/>
    <w:rsid w:val="00FB6D63"/>
    <w:rsid w:val="00FC0C11"/>
    <w:rsid w:val="00FD215F"/>
    <w:rsid w:val="00FD2F02"/>
    <w:rsid w:val="00FD3CBD"/>
    <w:rsid w:val="00FD7DAB"/>
    <w:rsid w:val="00FD7FC4"/>
    <w:rsid w:val="00FE2800"/>
    <w:rsid w:val="00FE3B3C"/>
    <w:rsid w:val="00FE4804"/>
    <w:rsid w:val="00FE4DC1"/>
    <w:rsid w:val="00FE4E19"/>
    <w:rsid w:val="00FE544B"/>
    <w:rsid w:val="00FF3F3A"/>
    <w:rsid w:val="00FF3F52"/>
    <w:rsid w:val="00FF474A"/>
    <w:rsid w:val="00FF6676"/>
    <w:rsid w:val="00FF7306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CFCF734"/>
  <w15:docId w15:val="{08359727-4D7D-4E6C-BC2F-47C22A74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806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1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71D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67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71D2"/>
    <w:rPr>
      <w:kern w:val="2"/>
      <w:sz w:val="21"/>
      <w:szCs w:val="22"/>
    </w:rPr>
  </w:style>
  <w:style w:type="character" w:styleId="a8">
    <w:name w:val="Hyperlink"/>
    <w:uiPriority w:val="99"/>
    <w:unhideWhenUsed/>
    <w:rsid w:val="00B173C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173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173C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371A4"/>
  </w:style>
  <w:style w:type="character" w:customStyle="1" w:styleId="ac">
    <w:name w:val="日付 (文字)"/>
    <w:link w:val="ab"/>
    <w:uiPriority w:val="99"/>
    <w:semiHidden/>
    <w:rsid w:val="00A371A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C80BA-D92E-4F23-8F61-9D8A3728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soumu219</dc:creator>
  <cp:lastModifiedBy>本橋 直美</cp:lastModifiedBy>
  <cp:revision>6</cp:revision>
  <cp:lastPrinted>2026-02-26T07:28:00Z</cp:lastPrinted>
  <dcterms:created xsi:type="dcterms:W3CDTF">2026-04-27T08:53:00Z</dcterms:created>
  <dcterms:modified xsi:type="dcterms:W3CDTF">2026-04-27T09:25:00Z</dcterms:modified>
</cp:coreProperties>
</file>